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rsidR="00094DA4" w:rsidRPr="00075C23" w:rsidRDefault="00094DA4" w:rsidP="00094DA4">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rsidR="000049BA" w:rsidRPr="00075C23" w:rsidRDefault="000049BA" w:rsidP="000049BA">
      <w:pPr>
        <w:spacing w:after="0" w:line="240" w:lineRule="auto"/>
        <w:jc w:val="both"/>
        <w:rPr>
          <w:rFonts w:cstheme="minorHAnsi"/>
        </w:rPr>
      </w:pPr>
    </w:p>
    <w:p w:rsidR="00F72398" w:rsidRPr="00075C23" w:rsidRDefault="00F72398" w:rsidP="00F72398">
      <w:pPr>
        <w:pStyle w:val="ListParagraph"/>
        <w:numPr>
          <w:ilvl w:val="0"/>
          <w:numId w:val="14"/>
        </w:numPr>
        <w:spacing w:before="120" w:after="120" w:line="240" w:lineRule="auto"/>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4F1FDE" w:rsidRPr="00075C23" w:rsidRDefault="004F1FDE" w:rsidP="004F1FDE">
      <w:pPr>
        <w:pStyle w:val="ListParagraph"/>
        <w:spacing w:before="120" w:after="120" w:line="240" w:lineRule="auto"/>
        <w:jc w:val="both"/>
        <w:rPr>
          <w:rFonts w:cstheme="minorHAnsi"/>
        </w:rPr>
      </w:pPr>
    </w:p>
    <w:p w:rsidR="004F1FDE" w:rsidRPr="00075C23" w:rsidRDefault="004F1FDE" w:rsidP="004F1FDE">
      <w:pPr>
        <w:pStyle w:val="ListParagraph"/>
        <w:numPr>
          <w:ilvl w:val="0"/>
          <w:numId w:val="14"/>
        </w:numPr>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rsidR="004F1FDE" w:rsidRPr="00075C23" w:rsidRDefault="004F1FDE" w:rsidP="004F1FDE">
      <w:pPr>
        <w:pStyle w:val="ListParagraph"/>
        <w:rPr>
          <w:rFonts w:cstheme="minorHAnsi"/>
        </w:rPr>
      </w:pPr>
    </w:p>
    <w:p w:rsidR="004F1FDE" w:rsidRPr="00075C23" w:rsidRDefault="004F1FDE" w:rsidP="004F1FDE">
      <w:pPr>
        <w:pStyle w:val="ListParagraph"/>
        <w:numPr>
          <w:ilvl w:val="0"/>
          <w:numId w:val="14"/>
        </w:numPr>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t>
      </w:r>
      <w:r w:rsidRPr="00075C23">
        <w:rPr>
          <w:rFonts w:cstheme="minorHAnsi"/>
        </w:rPr>
        <w:lastRenderedPageBreak/>
        <w:t>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rsidR="004F1FDE" w:rsidRPr="00075C23" w:rsidRDefault="004F1FDE" w:rsidP="004F1FDE">
      <w:pPr>
        <w:pStyle w:val="ListParagraph"/>
        <w:rPr>
          <w:rFonts w:cstheme="minorHAnsi"/>
        </w:rPr>
      </w:pPr>
    </w:p>
    <w:p w:rsidR="004F1FDE" w:rsidRPr="00075C23" w:rsidRDefault="004F1FDE" w:rsidP="004F1FDE">
      <w:pPr>
        <w:pStyle w:val="ListParagraph"/>
        <w:numPr>
          <w:ilvl w:val="0"/>
          <w:numId w:val="14"/>
        </w:numPr>
        <w:rPr>
          <w:rFonts w:cstheme="minorHAnsi"/>
        </w:rPr>
      </w:pPr>
      <w:r w:rsidRPr="00075C23">
        <w:rPr>
          <w:rFonts w:cstheme="minorHAnsi"/>
          <w:u w:val="single"/>
        </w:rPr>
        <w:t>Pseudonymised</w:t>
      </w:r>
      <w:r w:rsidRPr="00075C23">
        <w:rPr>
          <w:rFonts w:cstheme="minorHAnsi"/>
        </w:rPr>
        <w:t xml:space="preserve"> - The process of distinguishing individuals in a dataset by using a unique identifier which does not reveal their ‘real world’ identity.</w:t>
      </w:r>
    </w:p>
    <w:p w:rsidR="00F35772" w:rsidRPr="00075C23" w:rsidRDefault="00F35772" w:rsidP="00F35772">
      <w:pPr>
        <w:pStyle w:val="ListParagraph"/>
        <w:spacing w:before="120" w:after="120" w:line="240" w:lineRule="auto"/>
        <w:jc w:val="both"/>
        <w:rPr>
          <w:rFonts w:cstheme="minorHAnsi"/>
          <w:sz w:val="10"/>
          <w:szCs w:val="10"/>
          <w:highlight w:val="yellow"/>
        </w:rPr>
      </w:pPr>
    </w:p>
    <w:p w:rsidR="00F72398" w:rsidRPr="00075C23" w:rsidRDefault="00F72398" w:rsidP="00F72398">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rsidR="00BF658E" w:rsidRPr="00075C23" w:rsidRDefault="00BF658E" w:rsidP="00BF658E">
      <w:pPr>
        <w:spacing w:after="0" w:line="240" w:lineRule="auto"/>
        <w:ind w:left="720"/>
        <w:jc w:val="both"/>
        <w:rPr>
          <w:rFonts w:eastAsia="Times New Roman" w:cstheme="minorHAnsi"/>
        </w:rPr>
      </w:pPr>
    </w:p>
    <w:p w:rsidR="00F72398" w:rsidRPr="00075C23" w:rsidRDefault="00F72398" w:rsidP="00094DA4">
      <w:pPr>
        <w:pStyle w:val="ListParagraph"/>
        <w:numPr>
          <w:ilvl w:val="0"/>
          <w:numId w:val="16"/>
        </w:numPr>
        <w:jc w:val="both"/>
        <w:rPr>
          <w:rFonts w:cstheme="minorHAnsi"/>
        </w:rPr>
      </w:pPr>
      <w:r w:rsidRPr="00075C23">
        <w:rPr>
          <w:rFonts w:cstheme="minorHAnsi"/>
          <w:u w:val="single"/>
        </w:rPr>
        <w:t>Aggregated</w:t>
      </w:r>
      <w:r w:rsidRPr="00075C23">
        <w:rPr>
          <w:rFonts w:cstheme="minorHAnsi"/>
        </w:rPr>
        <w:t xml:space="preserve"> - Statistical data about several individuals that has been combined to show general trends or values without identifying individuals within the data.</w:t>
      </w:r>
    </w:p>
    <w:p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w:t>
      </w:r>
      <w:r w:rsidR="00694696" w:rsidRPr="00075C23">
        <w:rPr>
          <w:rFonts w:eastAsia="Calibri" w:cstheme="minorHAnsi"/>
          <w:bCs/>
        </w:rPr>
        <w:t>at Appendix A.</w:t>
      </w:r>
    </w:p>
    <w:p w:rsidR="00094DA4" w:rsidRPr="00075C23" w:rsidRDefault="00094DA4" w:rsidP="008F4B02">
      <w:pPr>
        <w:spacing w:after="0" w:line="240" w:lineRule="auto"/>
        <w:jc w:val="both"/>
        <w:rPr>
          <w:rFonts w:eastAsia="Calibri" w:cstheme="minorHAnsi"/>
          <w:bCs/>
        </w:rPr>
      </w:pPr>
    </w:p>
    <w:p w:rsidR="00A7331A" w:rsidRPr="00075C23" w:rsidRDefault="00A7331A" w:rsidP="004F1FDE">
      <w:pPr>
        <w:spacing w:after="0" w:line="240" w:lineRule="auto"/>
        <w:jc w:val="both"/>
        <w:rPr>
          <w:rFonts w:eastAsia="Calibri" w:cstheme="minorHAnsi"/>
          <w:bCs/>
        </w:rPr>
      </w:pPr>
      <w:r w:rsidRPr="00075C23">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r w:rsidR="004F1FDE" w:rsidRPr="00075C23">
        <w:rPr>
          <w:rFonts w:eastAsia="Calibri" w:cstheme="minorHAnsi"/>
          <w:bCs/>
        </w:rPr>
        <w:t xml:space="preserve"> </w:t>
      </w:r>
      <w:r w:rsidRPr="00075C23">
        <w:rPr>
          <w:rFonts w:eastAsia="Calibri" w:cstheme="minorHAnsi"/>
          <w:bCs/>
        </w:rPr>
        <w:t>The information collected about you when you use these services can also be used and provided to other organisations for purposes beyond your individual care, for instance to help with:</w:t>
      </w:r>
    </w:p>
    <w:p w:rsidR="00A7331A" w:rsidRPr="00075C23" w:rsidRDefault="00A7331A" w:rsidP="00A7331A">
      <w:pPr>
        <w:spacing w:after="0" w:line="240" w:lineRule="auto"/>
        <w:jc w:val="both"/>
        <w:rPr>
          <w:rFonts w:eastAsia="Calibri" w:cstheme="minorHAnsi"/>
          <w:bCs/>
        </w:rPr>
      </w:pP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improving the quality and standards of care provided</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 xml:space="preserve">research into the development of new treatments </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preventing illness and diseases</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monitoring safety</w:t>
      </w:r>
    </w:p>
    <w:p w:rsidR="00094DA4"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planning services</w:t>
      </w:r>
    </w:p>
    <w:p w:rsidR="00A7331A" w:rsidRPr="00075C23" w:rsidRDefault="00A7331A" w:rsidP="00A7331A">
      <w:pPr>
        <w:spacing w:after="0" w:line="240" w:lineRule="auto"/>
        <w:jc w:val="both"/>
        <w:rPr>
          <w:rFonts w:eastAsia="Calibri" w:cstheme="minorHAnsi"/>
          <w:bCs/>
        </w:rPr>
      </w:pPr>
    </w:p>
    <w:p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A7331A" w:rsidRPr="00075C23" w:rsidRDefault="00A7331A" w:rsidP="00A7331A">
      <w:pPr>
        <w:spacing w:after="0" w:line="240" w:lineRule="auto"/>
        <w:jc w:val="both"/>
        <w:rPr>
          <w:rFonts w:eastAsia="Calibri" w:cstheme="minorHAnsi"/>
        </w:rPr>
      </w:pPr>
    </w:p>
    <w:p w:rsidR="00A0525B" w:rsidRPr="00075C23" w:rsidRDefault="00A7331A" w:rsidP="00A7331A">
      <w:pPr>
        <w:spacing w:after="0" w:line="240" w:lineRule="auto"/>
        <w:jc w:val="both"/>
        <w:rPr>
          <w:rFonts w:eastAsia="Calibri" w:cstheme="minorHAnsi"/>
        </w:rPr>
      </w:pPr>
      <w:r w:rsidRPr="00075C23">
        <w:rPr>
          <w:rFonts w:eastAsia="Calibri" w:cstheme="minorHAnsi"/>
        </w:rPr>
        <w:t>Most of the time, anonymised data is used for research and planning so that you cannot be identified in which case your confidential patient information isn’t needed.</w:t>
      </w:r>
    </w:p>
    <w:p w:rsidR="00A7331A" w:rsidRPr="00075C23" w:rsidRDefault="00A7331A" w:rsidP="00A7331A">
      <w:pPr>
        <w:spacing w:after="0" w:line="240" w:lineRule="auto"/>
        <w:jc w:val="both"/>
        <w:rPr>
          <w:rFonts w:eastAsia="Calibri" w:cstheme="minorHAnsi"/>
        </w:rPr>
      </w:pPr>
    </w:p>
    <w:p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rsidR="00A0525B" w:rsidRDefault="009C757E" w:rsidP="00694696">
      <w:pPr>
        <w:jc w:val="both"/>
        <w:rPr>
          <w:rFonts w:eastAsia="Calibri" w:cstheme="minorHAnsi"/>
          <w:bCs/>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NHS Digital, </w:t>
      </w:r>
      <w:hyperlink r:id="rId8" w:history="1">
        <w:r w:rsidRPr="00075C23">
          <w:rPr>
            <w:rStyle w:val="Hyperlink"/>
            <w:rFonts w:cstheme="minorHAnsi"/>
          </w:rPr>
          <w:t>Health and Social Care Records Code of Practice</w:t>
        </w:r>
      </w:hyperlink>
      <w:r w:rsidRPr="00075C23">
        <w:rPr>
          <w:rFonts w:cstheme="minorHAnsi"/>
        </w:rPr>
        <w:t xml:space="preserve">.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t>
      </w:r>
      <w:r w:rsidRPr="00075C23">
        <w:rPr>
          <w:rFonts w:cstheme="minorHAnsi"/>
        </w:rPr>
        <w:lastRenderedPageBreak/>
        <w:t>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2016.</w:t>
      </w:r>
    </w:p>
    <w:p w:rsidR="00C83E8B" w:rsidRDefault="00C83E8B" w:rsidP="00694696">
      <w:pPr>
        <w:jc w:val="both"/>
        <w:rPr>
          <w:rFonts w:eastAsia="Calibri" w:cstheme="minorHAnsi"/>
          <w:b/>
          <w:bCs/>
          <w:color w:val="0070C0"/>
          <w:sz w:val="24"/>
          <w:szCs w:val="24"/>
        </w:rPr>
      </w:pPr>
      <w:r w:rsidRPr="00C83E8B">
        <w:rPr>
          <w:rFonts w:eastAsia="Calibri" w:cstheme="minorHAnsi"/>
          <w:b/>
          <w:bCs/>
          <w:color w:val="0070C0"/>
          <w:sz w:val="24"/>
          <w:szCs w:val="24"/>
        </w:rPr>
        <w:t>Sharing of Electronic Patient Records within the NHS</w:t>
      </w:r>
    </w:p>
    <w:p w:rsidR="00C83E8B" w:rsidRDefault="00C83E8B" w:rsidP="00C83E8B">
      <w:pPr>
        <w:autoSpaceDE w:val="0"/>
        <w:autoSpaceDN w:val="0"/>
        <w:adjustRightInd w:val="0"/>
        <w:spacing w:after="0" w:line="240" w:lineRule="auto"/>
        <w:rPr>
          <w:rFonts w:ascii="Calibri" w:hAnsi="Calibri" w:cs="Calibri"/>
          <w:color w:val="000000"/>
        </w:rPr>
      </w:pPr>
      <w:r w:rsidRPr="00C83E8B">
        <w:rPr>
          <w:rFonts w:ascii="Calibri" w:hAnsi="Calibri" w:cs="Calibri"/>
          <w:color w:val="000000"/>
        </w:rPr>
        <w:t xml:space="preserve">Electronic patient records are kept in most places where you receive healthcare. Our local electronic system, SystmOne, enables your record to be shared with organisations involved in your direct care, such as: </w:t>
      </w:r>
    </w:p>
    <w:p w:rsidR="00C83E8B" w:rsidRPr="00C83E8B" w:rsidRDefault="00C83E8B" w:rsidP="00C83E8B">
      <w:pPr>
        <w:autoSpaceDE w:val="0"/>
        <w:autoSpaceDN w:val="0"/>
        <w:adjustRightInd w:val="0"/>
        <w:spacing w:after="0" w:line="240" w:lineRule="auto"/>
        <w:rPr>
          <w:rFonts w:ascii="Calibri" w:hAnsi="Calibri" w:cs="Calibri"/>
          <w:color w:val="000000"/>
        </w:rPr>
      </w:pPr>
    </w:p>
    <w:p w:rsidR="00C83E8B" w:rsidRDefault="00C83E8B" w:rsidP="00C83E8B">
      <w:pPr>
        <w:autoSpaceDE w:val="0"/>
        <w:autoSpaceDN w:val="0"/>
        <w:adjustRightInd w:val="0"/>
        <w:spacing w:after="0" w:line="240" w:lineRule="auto"/>
        <w:rPr>
          <w:rFonts w:ascii="Calibri" w:hAnsi="Calibri" w:cs="Calibri"/>
          <w:color w:val="000000"/>
        </w:rPr>
      </w:pPr>
      <w:r w:rsidRPr="00C83E8B">
        <w:rPr>
          <w:rFonts w:ascii="Calibri" w:hAnsi="Calibri" w:cs="Calibri"/>
          <w:color w:val="000000"/>
        </w:rPr>
        <w:t xml:space="preserve">GP practices, community services such as district nurses, rehabilitation services, telehealth and out of hospital services and primary care networks, child health services that undertake routine treatment or health screening, urgent care organisations, minor injury units or out of hours services, community hospitals, palliative care hospitals, care homes, mental health trust hospitals, social care organisations and pharmacies. </w:t>
      </w:r>
    </w:p>
    <w:p w:rsidR="00C83E8B" w:rsidRPr="00C83E8B" w:rsidRDefault="00C83E8B" w:rsidP="00C83E8B">
      <w:pPr>
        <w:autoSpaceDE w:val="0"/>
        <w:autoSpaceDN w:val="0"/>
        <w:adjustRightInd w:val="0"/>
        <w:spacing w:after="0" w:line="240" w:lineRule="auto"/>
        <w:rPr>
          <w:rFonts w:ascii="Calibri" w:hAnsi="Calibri" w:cs="Calibri"/>
          <w:color w:val="000000"/>
        </w:rPr>
      </w:pPr>
    </w:p>
    <w:p w:rsidR="00C83E8B" w:rsidRDefault="00C83E8B" w:rsidP="00C83E8B">
      <w:pPr>
        <w:autoSpaceDE w:val="0"/>
        <w:autoSpaceDN w:val="0"/>
        <w:adjustRightInd w:val="0"/>
        <w:spacing w:after="0" w:line="240" w:lineRule="auto"/>
        <w:rPr>
          <w:rFonts w:ascii="Calibri" w:hAnsi="Calibri" w:cs="Calibri"/>
          <w:color w:val="000000"/>
        </w:rPr>
      </w:pPr>
      <w:r w:rsidRPr="00C83E8B">
        <w:rPr>
          <w:rFonts w:ascii="Calibri" w:hAnsi="Calibri" w:cs="Calibri"/>
          <w:color w:val="000000"/>
        </w:rPr>
        <w:t>In addition, NHS England have implemented the Summary Care Record which contains information about medication you are taking, allergies you suffer from and any bad reactions to medication that you have had in the past.</w:t>
      </w:r>
    </w:p>
    <w:p w:rsidR="00C83E8B" w:rsidRPr="00C83E8B" w:rsidRDefault="00C83E8B" w:rsidP="00C83E8B">
      <w:pPr>
        <w:autoSpaceDE w:val="0"/>
        <w:autoSpaceDN w:val="0"/>
        <w:adjustRightInd w:val="0"/>
        <w:spacing w:after="0" w:line="240" w:lineRule="auto"/>
        <w:rPr>
          <w:rFonts w:ascii="Calibri" w:hAnsi="Calibri" w:cs="Calibri"/>
          <w:color w:val="000000"/>
        </w:rPr>
      </w:pPr>
      <w:r w:rsidRPr="00C83E8B">
        <w:rPr>
          <w:rFonts w:ascii="Calibri" w:hAnsi="Calibri" w:cs="Calibri"/>
          <w:color w:val="000000"/>
        </w:rPr>
        <w:t xml:space="preserve"> </w:t>
      </w:r>
    </w:p>
    <w:p w:rsidR="00C83E8B" w:rsidRDefault="00C83E8B" w:rsidP="00C83E8B">
      <w:pPr>
        <w:pStyle w:val="Default"/>
        <w:rPr>
          <w:sz w:val="22"/>
          <w:szCs w:val="22"/>
        </w:rPr>
      </w:pPr>
      <w:r w:rsidRPr="00C83E8B">
        <w:rPr>
          <w:sz w:val="22"/>
          <w:szCs w:val="22"/>
        </w:rPr>
        <w:t>Your electronic health record contains lots of information about you. In most cases, particularly for patients with complex conditions and care arrangements, the shared record plays a vital role in delivering the best care and a coordinated response, taking into account all aspects of a person’s physical and mental health. Many patients are understandably not able to provide a full</w:t>
      </w:r>
      <w:r w:rsidRPr="00C83E8B">
        <w:rPr>
          <w:rFonts w:ascii="Arial" w:hAnsi="Arial" w:cs="Arial"/>
          <w:sz w:val="21"/>
          <w:szCs w:val="21"/>
        </w:rPr>
        <w:t xml:space="preserve"> account of their </w:t>
      </w:r>
      <w:r w:rsidRPr="00C83E8B">
        <w:rPr>
          <w:sz w:val="22"/>
          <w:szCs w:val="22"/>
        </w:rPr>
        <w:t xml:space="preserve">care or may not be in a position to do so. The shared record means patients do not have to repeat their medical history at every care setting. </w:t>
      </w:r>
    </w:p>
    <w:p w:rsidR="00C83E8B" w:rsidRPr="00C83E8B" w:rsidRDefault="00C83E8B" w:rsidP="00C83E8B">
      <w:pPr>
        <w:pStyle w:val="Default"/>
        <w:rPr>
          <w:sz w:val="22"/>
          <w:szCs w:val="22"/>
        </w:rPr>
      </w:pPr>
    </w:p>
    <w:p w:rsidR="00C83E8B" w:rsidRDefault="00C83E8B" w:rsidP="00C83E8B">
      <w:pPr>
        <w:autoSpaceDE w:val="0"/>
        <w:autoSpaceDN w:val="0"/>
        <w:adjustRightInd w:val="0"/>
        <w:spacing w:after="0" w:line="240" w:lineRule="auto"/>
        <w:rPr>
          <w:rFonts w:ascii="Calibri" w:hAnsi="Calibri" w:cs="Calibri"/>
          <w:color w:val="000000"/>
        </w:rPr>
      </w:pPr>
      <w:r w:rsidRPr="00C83E8B">
        <w:rPr>
          <w:rFonts w:ascii="Calibri" w:hAnsi="Calibri" w:cs="Calibri"/>
          <w:color w:val="000000"/>
        </w:rPr>
        <w:t>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w:t>
      </w:r>
    </w:p>
    <w:p w:rsidR="00C83E8B" w:rsidRPr="00C83E8B" w:rsidRDefault="00C83E8B" w:rsidP="00C83E8B">
      <w:pPr>
        <w:autoSpaceDE w:val="0"/>
        <w:autoSpaceDN w:val="0"/>
        <w:adjustRightInd w:val="0"/>
        <w:spacing w:after="0" w:line="240" w:lineRule="auto"/>
        <w:rPr>
          <w:rFonts w:ascii="Calibri" w:hAnsi="Calibri" w:cs="Calibri"/>
          <w:color w:val="000000"/>
        </w:rPr>
      </w:pPr>
      <w:r w:rsidRPr="00C83E8B">
        <w:rPr>
          <w:rFonts w:ascii="Calibri" w:hAnsi="Calibri" w:cs="Calibri"/>
          <w:color w:val="000000"/>
        </w:rPr>
        <w:t xml:space="preserve"> </w:t>
      </w:r>
    </w:p>
    <w:p w:rsidR="00C83E8B" w:rsidRPr="00C83E8B" w:rsidRDefault="00C83E8B" w:rsidP="00C83E8B">
      <w:pPr>
        <w:autoSpaceDE w:val="0"/>
        <w:autoSpaceDN w:val="0"/>
        <w:adjustRightInd w:val="0"/>
        <w:spacing w:after="0" w:line="240" w:lineRule="auto"/>
        <w:rPr>
          <w:rFonts w:ascii="Calibri" w:hAnsi="Calibri" w:cs="Calibri"/>
          <w:color w:val="000000"/>
        </w:rPr>
      </w:pPr>
      <w:r w:rsidRPr="00C83E8B">
        <w:rPr>
          <w:rFonts w:ascii="Calibri" w:hAnsi="Calibri" w:cs="Calibri"/>
          <w:color w:val="000000"/>
        </w:rPr>
        <w:t xml:space="preserve">You can also reinstate your consent at any time by giving your permission to override your previous dissent. </w:t>
      </w:r>
    </w:p>
    <w:p w:rsidR="00C83E8B" w:rsidRDefault="00C83E8B" w:rsidP="00C83E8B">
      <w:pPr>
        <w:autoSpaceDE w:val="0"/>
        <w:autoSpaceDN w:val="0"/>
        <w:adjustRightInd w:val="0"/>
        <w:spacing w:after="0" w:line="240" w:lineRule="auto"/>
        <w:rPr>
          <w:rFonts w:ascii="Arial" w:hAnsi="Arial" w:cs="Arial"/>
          <w:color w:val="000000"/>
          <w:sz w:val="21"/>
          <w:szCs w:val="21"/>
        </w:rPr>
      </w:pPr>
    </w:p>
    <w:p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rsidR="009C757E" w:rsidRPr="00075C23" w:rsidRDefault="009C757E" w:rsidP="00694696">
      <w:pPr>
        <w:spacing w:after="0" w:line="240" w:lineRule="auto"/>
        <w:jc w:val="both"/>
        <w:rPr>
          <w:rFonts w:cstheme="minorHAnsi"/>
        </w:rPr>
      </w:pPr>
      <w:r w:rsidRPr="00075C23">
        <w:rPr>
          <w:rFonts w:cstheme="minorHAnsi"/>
        </w:rPr>
        <w:t xml:space="preserve">The NHS Constitution states ‘You have a right to request that your personal and confidential information is not used beyond your own care and treatment and to have your objections considered’. For further information please visit: </w:t>
      </w:r>
      <w:hyperlink r:id="rId9" w:history="1">
        <w:r w:rsidRPr="00075C23">
          <w:rPr>
            <w:rStyle w:val="Hyperlink"/>
            <w:rFonts w:cstheme="minorHAnsi"/>
          </w:rPr>
          <w:t>The NHS Constitution</w:t>
        </w:r>
      </w:hyperlink>
      <w:r w:rsidRPr="00075C23">
        <w:rPr>
          <w:rFonts w:cstheme="minorHAnsi"/>
        </w:rPr>
        <w:t xml:space="preserve"> </w:t>
      </w:r>
    </w:p>
    <w:p w:rsidR="00A7331A" w:rsidRPr="00075C23" w:rsidRDefault="00A7331A" w:rsidP="00694696">
      <w:pPr>
        <w:spacing w:after="0" w:line="240" w:lineRule="auto"/>
        <w:jc w:val="both"/>
        <w:rPr>
          <w:rFonts w:cstheme="minorHAnsi"/>
        </w:rPr>
      </w:pPr>
    </w:p>
    <w:p w:rsidR="00BF658E" w:rsidRPr="00075C23" w:rsidRDefault="00A7331A" w:rsidP="00694696">
      <w:pPr>
        <w:spacing w:after="0" w:line="240" w:lineRule="auto"/>
        <w:jc w:val="both"/>
        <w:rPr>
          <w:rFonts w:cstheme="minorHAnsi"/>
          <w:b/>
        </w:rPr>
      </w:pPr>
      <w:r w:rsidRPr="00075C23">
        <w:rPr>
          <w:rFonts w:cstheme="minorHAnsi"/>
          <w:b/>
        </w:rPr>
        <w:t>Type 1 Opt Out</w:t>
      </w:r>
    </w:p>
    <w:p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 direct care, or in particular circumstances required by law, such as a public health emergency like an outbreak of a pandemic disease.</w:t>
      </w:r>
      <w:r>
        <w:rPr>
          <w:rFonts w:cstheme="minorHAnsi"/>
        </w:rPr>
        <w:t xml:space="preserve"> If you wish to apply a Type 1 Opt Out to their record they should make their wishes know to the practice manager.</w:t>
      </w:r>
    </w:p>
    <w:p w:rsidR="00A83581" w:rsidRPr="00075C23" w:rsidRDefault="00A83581" w:rsidP="00694696">
      <w:pPr>
        <w:spacing w:after="0" w:line="240" w:lineRule="auto"/>
        <w:jc w:val="both"/>
        <w:rPr>
          <w:rFonts w:cstheme="minorHAnsi"/>
        </w:rPr>
      </w:pPr>
    </w:p>
    <w:p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rsidR="009C757E" w:rsidRPr="00075C23" w:rsidRDefault="009C757E" w:rsidP="00694696">
      <w:pPr>
        <w:spacing w:after="0" w:line="240" w:lineRule="auto"/>
        <w:jc w:val="both"/>
        <w:rPr>
          <w:rFonts w:cstheme="minorHAnsi"/>
        </w:rPr>
      </w:pPr>
    </w:p>
    <w:p w:rsidR="009C757E" w:rsidRPr="00075C23" w:rsidRDefault="009C757E" w:rsidP="00694696">
      <w:pPr>
        <w:spacing w:after="0" w:line="240" w:lineRule="auto"/>
        <w:jc w:val="both"/>
        <w:rPr>
          <w:rFonts w:cstheme="minorHAnsi"/>
        </w:rPr>
      </w:pPr>
      <w:r w:rsidRPr="00075C23">
        <w:rPr>
          <w:rFonts w:cstheme="minorHAnsi"/>
        </w:rPr>
        <w:lastRenderedPageBreak/>
        <w:t xml:space="preserve">By 2020 all health and care organisations are required to apply national data opt-outs where confidential patient information is used for research and planning purposes. NHS Digital has been applying national data opt-outs since 25 May 2018. Public Health England has been applying national data opt-outs since September 2018. </w:t>
      </w:r>
    </w:p>
    <w:p w:rsidR="009C757E" w:rsidRPr="00075C23" w:rsidRDefault="009C757E" w:rsidP="00694696">
      <w:pPr>
        <w:spacing w:after="0" w:line="240" w:lineRule="auto"/>
        <w:jc w:val="both"/>
        <w:rPr>
          <w:rFonts w:cstheme="minorHAnsi"/>
        </w:rPr>
      </w:pPr>
    </w:p>
    <w:p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share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10" w:history="1">
        <w:r w:rsidRPr="00075C23">
          <w:rPr>
            <w:rStyle w:val="Hyperlink"/>
            <w:rFonts w:cstheme="minorHAnsi"/>
          </w:rPr>
          <w:t>National data opt out programme</w:t>
        </w:r>
      </w:hyperlink>
      <w:r w:rsidRPr="00075C23">
        <w:rPr>
          <w:rFonts w:cstheme="minorHAnsi"/>
        </w:rPr>
        <w:t xml:space="preserve"> </w:t>
      </w:r>
    </w:p>
    <w:p w:rsidR="00BF658E" w:rsidRPr="00075C23" w:rsidRDefault="00BF658E" w:rsidP="00694696">
      <w:pPr>
        <w:spacing w:after="0" w:line="240" w:lineRule="auto"/>
        <w:jc w:val="both"/>
        <w:rPr>
          <w:rFonts w:cstheme="minorHAnsi"/>
        </w:rPr>
      </w:pPr>
    </w:p>
    <w:p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1" w:history="1">
        <w:r w:rsidRPr="00075C23">
          <w:rPr>
            <w:rStyle w:val="Hyperlink"/>
            <w:rFonts w:cstheme="minorHAnsi"/>
          </w:rPr>
          <w:t>www.nhs.uk/your-nhs-data-matters</w:t>
        </w:r>
      </w:hyperlink>
      <w:r w:rsidRPr="00075C23">
        <w:rPr>
          <w:rFonts w:cstheme="minorHAnsi"/>
        </w:rPr>
        <w:t xml:space="preserve">.  </w:t>
      </w:r>
    </w:p>
    <w:p w:rsidR="00BF658E" w:rsidRPr="00075C23" w:rsidRDefault="00BF658E" w:rsidP="00694696">
      <w:pPr>
        <w:spacing w:after="0" w:line="240" w:lineRule="auto"/>
        <w:jc w:val="both"/>
        <w:rPr>
          <w:rFonts w:cstheme="minorHAnsi"/>
        </w:rPr>
      </w:pPr>
    </w:p>
    <w:p w:rsidR="00F35772" w:rsidRPr="00075C23" w:rsidRDefault="00BF658E" w:rsidP="00694696">
      <w:pPr>
        <w:spacing w:after="0" w:line="240" w:lineRule="auto"/>
        <w:jc w:val="both"/>
        <w:rPr>
          <w:rFonts w:cstheme="minorHAnsi"/>
        </w:rPr>
      </w:pPr>
      <w:r w:rsidRPr="00075C23">
        <w:rPr>
          <w:rFonts w:cstheme="minorHAnsi"/>
        </w:rPr>
        <w:t>On this web page you will:</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See what is meant by confidential patient information</w:t>
      </w:r>
    </w:p>
    <w:p w:rsidR="00BF658E" w:rsidRPr="00075C23" w:rsidRDefault="00BF658E" w:rsidP="00B11259">
      <w:pPr>
        <w:spacing w:after="0" w:line="240" w:lineRule="auto"/>
        <w:ind w:left="720" w:hanging="720"/>
        <w:jc w:val="both"/>
        <w:rPr>
          <w:rFonts w:cstheme="minorHAnsi"/>
        </w:rPr>
      </w:pPr>
      <w:r w:rsidRPr="00075C23">
        <w:rPr>
          <w:rFonts w:cstheme="minorHAnsi"/>
        </w:rPr>
        <w:t>•</w:t>
      </w:r>
      <w:r w:rsidRPr="00075C23">
        <w:rPr>
          <w:rFonts w:cstheme="minorHAnsi"/>
        </w:rPr>
        <w:tab/>
        <w:t>Find examples of when confidential patient information is used for individual care and examples of when it is used for purposes beyond individual care</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out more about the benefits of sharing data</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Understand more about who uses the data</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out how your data is protected</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Be able to access the system to view, set or change your opt-out setting</w:t>
      </w:r>
    </w:p>
    <w:p w:rsidR="00BF658E" w:rsidRPr="00075C23" w:rsidRDefault="00BF658E" w:rsidP="00B11259">
      <w:pPr>
        <w:spacing w:after="0" w:line="240" w:lineRule="auto"/>
        <w:ind w:left="720" w:hanging="720"/>
        <w:jc w:val="both"/>
        <w:rPr>
          <w:rFonts w:cstheme="minorHAnsi"/>
        </w:rPr>
      </w:pPr>
      <w:r w:rsidRPr="00075C23">
        <w:rPr>
          <w:rFonts w:cstheme="minorHAnsi"/>
        </w:rPr>
        <w:t>•</w:t>
      </w:r>
      <w:r w:rsidRPr="00075C23">
        <w:rPr>
          <w:rFonts w:cstheme="minorHAnsi"/>
        </w:rPr>
        <w:tab/>
        <w:t xml:space="preserve">Find the contact telephone number if you want to know any more or to set/change your opt-out by phone </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See the situations where the opt-out will not apply</w:t>
      </w:r>
    </w:p>
    <w:p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rsidR="004D16F7" w:rsidRPr="00075C23" w:rsidRDefault="00EE2292" w:rsidP="00A7331A">
      <w:pPr>
        <w:spacing w:line="240" w:lineRule="auto"/>
        <w:jc w:val="both"/>
        <w:rPr>
          <w:rFonts w:eastAsia="Calibri" w:cstheme="minorHAnsi"/>
          <w:sz w:val="23"/>
          <w:szCs w:val="23"/>
        </w:rPr>
      </w:pPr>
      <w:r w:rsidRPr="00075C23">
        <w:rPr>
          <w:rFonts w:cstheme="minorHAnsi"/>
          <w:sz w:val="23"/>
          <w:szCs w:val="23"/>
        </w:rPr>
        <w:t>Under Data Protection Legislation e</w:t>
      </w:r>
      <w:r w:rsidR="004D16F7" w:rsidRPr="00075C23">
        <w:rPr>
          <w:rFonts w:eastAsia="Calibri" w:cstheme="minorHAnsi"/>
          <w:sz w:val="23"/>
          <w:szCs w:val="23"/>
        </w:rPr>
        <w:t>verybody has the right have access to, or request</w:t>
      </w:r>
      <w:r w:rsidRPr="00075C23">
        <w:rPr>
          <w:rFonts w:eastAsia="Calibri" w:cstheme="minorHAnsi"/>
          <w:sz w:val="23"/>
          <w:szCs w:val="23"/>
        </w:rPr>
        <w:t xml:space="preserve"> a copy of</w:t>
      </w:r>
      <w:r w:rsidR="00694696" w:rsidRPr="00075C23">
        <w:rPr>
          <w:rFonts w:eastAsia="Calibri" w:cstheme="minorHAnsi"/>
          <w:sz w:val="23"/>
          <w:szCs w:val="23"/>
        </w:rPr>
        <w:t xml:space="preserve">, </w:t>
      </w:r>
      <w:r w:rsidR="004D16F7" w:rsidRPr="00075C23">
        <w:rPr>
          <w:rFonts w:eastAsia="Calibri" w:cstheme="minorHAnsi"/>
          <w:sz w:val="23"/>
          <w:szCs w:val="23"/>
        </w:rPr>
        <w:t>information</w:t>
      </w:r>
      <w:r w:rsidRPr="00075C23">
        <w:rPr>
          <w:rFonts w:eastAsia="Calibri" w:cstheme="minorHAnsi"/>
          <w:sz w:val="23"/>
          <w:szCs w:val="23"/>
        </w:rPr>
        <w:t xml:space="preserve"> we hold that can identify you, </w:t>
      </w:r>
      <w:r w:rsidR="00D84564" w:rsidRPr="00075C23">
        <w:rPr>
          <w:rFonts w:eastAsia="Calibri" w:cstheme="minorHAnsi"/>
          <w:sz w:val="23"/>
          <w:szCs w:val="23"/>
        </w:rPr>
        <w:t>this</w:t>
      </w:r>
      <w:r w:rsidR="004D16F7" w:rsidRPr="00075C23">
        <w:rPr>
          <w:rFonts w:eastAsia="Calibri" w:cstheme="minorHAnsi"/>
          <w:sz w:val="23"/>
          <w:szCs w:val="23"/>
        </w:rPr>
        <w:t xml:space="preserve"> include</w:t>
      </w:r>
      <w:r w:rsidR="00D84564" w:rsidRPr="00075C23">
        <w:rPr>
          <w:rFonts w:eastAsia="Calibri" w:cstheme="minorHAnsi"/>
          <w:sz w:val="23"/>
          <w:szCs w:val="23"/>
        </w:rPr>
        <w:t>s</w:t>
      </w:r>
      <w:r w:rsidR="004D16F7" w:rsidRPr="00075C23">
        <w:rPr>
          <w:rFonts w:eastAsia="Calibri" w:cstheme="minorHAnsi"/>
          <w:sz w:val="23"/>
          <w:szCs w:val="23"/>
        </w:rPr>
        <w:t xml:space="preserve"> your medical record, there are some safeguards regarding what you will have access and you may find information has been redacted or removed for the following reasons;</w:t>
      </w:r>
    </w:p>
    <w:p w:rsidR="004D16F7" w:rsidRPr="00075C23" w:rsidRDefault="004D16F7" w:rsidP="004D16F7">
      <w:pPr>
        <w:pStyle w:val="ListParagraph"/>
        <w:numPr>
          <w:ilvl w:val="0"/>
          <w:numId w:val="16"/>
        </w:numPr>
        <w:spacing w:line="240" w:lineRule="auto"/>
        <w:jc w:val="both"/>
        <w:rPr>
          <w:rFonts w:eastAsia="Calibri" w:cstheme="minorHAnsi"/>
          <w:sz w:val="23"/>
          <w:szCs w:val="23"/>
        </w:rPr>
      </w:pPr>
      <w:r w:rsidRPr="00075C23">
        <w:rPr>
          <w:rFonts w:eastAsia="Calibri" w:cstheme="minorHAnsi"/>
          <w:sz w:val="23"/>
          <w:szCs w:val="23"/>
        </w:rPr>
        <w:t>Does not cause harm to the patient</w:t>
      </w:r>
    </w:p>
    <w:p w:rsidR="004D16F7" w:rsidRPr="00075C23" w:rsidRDefault="004D16F7" w:rsidP="004D16F7">
      <w:pPr>
        <w:pStyle w:val="ListParagraph"/>
        <w:numPr>
          <w:ilvl w:val="0"/>
          <w:numId w:val="16"/>
        </w:numPr>
        <w:spacing w:line="240" w:lineRule="auto"/>
        <w:jc w:val="both"/>
        <w:rPr>
          <w:rFonts w:eastAsia="Calibri" w:cstheme="minorHAnsi"/>
          <w:sz w:val="23"/>
          <w:szCs w:val="23"/>
        </w:rPr>
      </w:pPr>
      <w:r w:rsidRPr="00075C23">
        <w:rPr>
          <w:rFonts w:eastAsia="Calibri" w:cstheme="minorHAnsi"/>
          <w:sz w:val="23"/>
          <w:szCs w:val="23"/>
        </w:rPr>
        <w:t>That legal confidentiality obligations for the non-disclosure of third-party information are adhered to</w:t>
      </w:r>
    </w:p>
    <w:p w:rsidR="00694696" w:rsidRPr="00075C23" w:rsidRDefault="004D16F7" w:rsidP="00A7331A">
      <w:pPr>
        <w:spacing w:line="240" w:lineRule="auto"/>
        <w:jc w:val="both"/>
        <w:rPr>
          <w:rFonts w:eastAsia="Calibri" w:cstheme="minorHAnsi"/>
          <w:sz w:val="23"/>
          <w:szCs w:val="23"/>
        </w:rPr>
      </w:pPr>
      <w:r w:rsidRPr="00075C23">
        <w:rPr>
          <w:rFonts w:eastAsia="Calibri" w:cstheme="minorHAnsi"/>
          <w:sz w:val="23"/>
          <w:szCs w:val="23"/>
        </w:rPr>
        <w:t>Y</w:t>
      </w:r>
      <w:r w:rsidR="00EE2292" w:rsidRPr="00075C23">
        <w:rPr>
          <w:rFonts w:eastAsia="Calibri" w:cstheme="minorHAnsi"/>
          <w:sz w:val="23"/>
          <w:szCs w:val="23"/>
        </w:rPr>
        <w:t>ou do no</w:t>
      </w:r>
      <w:r w:rsidRPr="00075C23">
        <w:rPr>
          <w:rFonts w:eastAsia="Calibri" w:cstheme="minorHAnsi"/>
          <w:sz w:val="23"/>
          <w:szCs w:val="23"/>
        </w:rPr>
        <w:t>t need to give a reason to see y</w:t>
      </w:r>
      <w:r w:rsidR="00EE2292" w:rsidRPr="00075C23">
        <w:rPr>
          <w:rFonts w:eastAsia="Calibri" w:cstheme="minorHAnsi"/>
          <w:sz w:val="23"/>
          <w:szCs w:val="23"/>
        </w:rPr>
        <w:t xml:space="preserve">our data. </w:t>
      </w:r>
      <w:r w:rsidRPr="00075C23">
        <w:rPr>
          <w:rFonts w:eastAsia="Calibri" w:cstheme="minorHAnsi"/>
          <w:sz w:val="23"/>
          <w:szCs w:val="23"/>
        </w:rPr>
        <w:t>And requests can be made verbally or in writing. Although we may ask you to complete a form in order that we can ensure that you have the correct information you require.</w:t>
      </w:r>
    </w:p>
    <w:p w:rsidR="00A7331A" w:rsidRPr="00075C23" w:rsidRDefault="00A7331A" w:rsidP="00A7331A">
      <w:pPr>
        <w:spacing w:line="240" w:lineRule="auto"/>
        <w:jc w:val="both"/>
        <w:rPr>
          <w:ins w:id="0" w:author="Trudy Slade" w:date="2019-11-01T11:23:00Z"/>
          <w:rFonts w:eastAsia="Calibri" w:cstheme="minorHAnsi"/>
          <w:sz w:val="23"/>
          <w:szCs w:val="23"/>
        </w:rPr>
      </w:pPr>
      <w:r w:rsidRPr="00075C23">
        <w:rPr>
          <w:rFonts w:eastAsia="Calibri" w:cstheme="minorHAnsi"/>
          <w:sz w:val="23"/>
          <w:szCs w:val="23"/>
        </w:rPr>
        <w:t>Where multiple copies of the same information is requested the surgery may charge a reasonable fee</w:t>
      </w:r>
      <w:r w:rsidR="004D16F7" w:rsidRPr="00075C23">
        <w:rPr>
          <w:rFonts w:eastAsia="Calibri" w:cstheme="minorHAnsi"/>
          <w:sz w:val="23"/>
          <w:szCs w:val="23"/>
        </w:rPr>
        <w:t xml:space="preserve"> for the extra copies</w:t>
      </w:r>
      <w:r w:rsidRPr="00075C23">
        <w:rPr>
          <w:rFonts w:eastAsia="Calibri" w:cstheme="minorHAnsi"/>
          <w:sz w:val="23"/>
          <w:szCs w:val="23"/>
        </w:rPr>
        <w:t xml:space="preserve">. </w:t>
      </w:r>
    </w:p>
    <w:p w:rsidR="00EE2292" w:rsidRPr="00075C23" w:rsidRDefault="00EE2292" w:rsidP="00EE2292">
      <w:pPr>
        <w:spacing w:line="240" w:lineRule="auto"/>
        <w:rPr>
          <w:rFonts w:eastAsia="Calibri" w:cstheme="minorHAnsi"/>
          <w:sz w:val="23"/>
          <w:szCs w:val="23"/>
        </w:rPr>
      </w:pPr>
      <w:r w:rsidRPr="00075C23">
        <w:rPr>
          <w:rFonts w:eastAsia="Calibri" w:cstheme="minorHAnsi"/>
          <w:sz w:val="23"/>
          <w:szCs w:val="23"/>
        </w:rPr>
        <w:t>You will need to provide proof of identity to receive this information</w:t>
      </w:r>
      <w:r w:rsidR="00694696" w:rsidRPr="00075C23">
        <w:rPr>
          <w:rFonts w:eastAsia="Calibri" w:cstheme="minorHAnsi"/>
          <w:sz w:val="23"/>
          <w:szCs w:val="23"/>
        </w:rPr>
        <w:t>.</w:t>
      </w:r>
    </w:p>
    <w:p w:rsidR="00EE2292" w:rsidRDefault="00EE2292" w:rsidP="00EE2292">
      <w:pPr>
        <w:autoSpaceDE w:val="0"/>
        <w:autoSpaceDN w:val="0"/>
        <w:adjustRightInd w:val="0"/>
        <w:spacing w:after="0" w:line="240" w:lineRule="auto"/>
        <w:rPr>
          <w:rFonts w:eastAsia="Calibri" w:cstheme="minorHAnsi"/>
          <w:sz w:val="23"/>
          <w:szCs w:val="23"/>
        </w:rPr>
      </w:pPr>
      <w:r w:rsidRPr="00075C23">
        <w:rPr>
          <w:rFonts w:eastAsia="Calibri" w:cstheme="minorHAnsi"/>
          <w:sz w:val="23"/>
          <w:szCs w:val="23"/>
        </w:rPr>
        <w:t xml:space="preserve">If you would like to access </w:t>
      </w:r>
      <w:r w:rsidR="00B11259">
        <w:rPr>
          <w:rFonts w:eastAsia="Calibri" w:cstheme="minorHAnsi"/>
          <w:sz w:val="23"/>
          <w:szCs w:val="23"/>
        </w:rPr>
        <w:t xml:space="preserve">your GP record online you can access it from the practice website </w:t>
      </w:r>
      <w:hyperlink r:id="rId12" w:history="1">
        <w:r w:rsidR="00B11259" w:rsidRPr="00B11259">
          <w:rPr>
            <w:rStyle w:val="Hyperlink"/>
            <w:rFonts w:eastAsia="Calibri" w:cstheme="minorHAnsi"/>
            <w:sz w:val="23"/>
            <w:szCs w:val="23"/>
          </w:rPr>
          <w:t>http://holbrooksurgery.com</w:t>
        </w:r>
      </w:hyperlink>
    </w:p>
    <w:p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Details</w:t>
      </w:r>
    </w:p>
    <w:p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 especially</w:t>
      </w:r>
      <w:r w:rsidRPr="00075C23">
        <w:rPr>
          <w:rFonts w:cstheme="minorHAnsi"/>
          <w:sz w:val="23"/>
          <w:szCs w:val="23"/>
          <w:lang w:val="en" w:eastAsia="en-GB"/>
        </w:rPr>
        <w:t xml:space="preserve"> 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 </w:t>
      </w:r>
      <w:r w:rsidR="008F4B02" w:rsidRPr="00075C23">
        <w:rPr>
          <w:rFonts w:cstheme="minorHAnsi"/>
          <w:sz w:val="23"/>
          <w:szCs w:val="23"/>
          <w:lang w:val="en" w:eastAsia="en-GB"/>
        </w:rPr>
        <w:t xml:space="preserve">It is </w:t>
      </w:r>
      <w:r w:rsidR="008F4B02" w:rsidRPr="00075C23">
        <w:rPr>
          <w:rFonts w:cstheme="minorHAnsi"/>
          <w:sz w:val="23"/>
          <w:szCs w:val="23"/>
          <w:lang w:val="en" w:eastAsia="en-GB"/>
        </w:rPr>
        <w:lastRenderedPageBreak/>
        <w:t xml:space="preserve">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p>
    <w:p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we may use this to send you text reminders about your appointments or other health screening information</w:t>
      </w:r>
      <w:r w:rsidRPr="00075C23">
        <w:rPr>
          <w:rFonts w:cstheme="minorHAnsi"/>
          <w:color w:val="505050"/>
          <w:sz w:val="23"/>
          <w:szCs w:val="23"/>
          <w:lang w:val="en" w:eastAsia="en-GB"/>
        </w:rPr>
        <w:t xml:space="preserve">. </w:t>
      </w:r>
      <w:r w:rsidRPr="00075C23">
        <w:rPr>
          <w:rFonts w:cstheme="minorHAnsi"/>
          <w:sz w:val="23"/>
          <w:szCs w:val="23"/>
          <w:lang w:val="en" w:eastAsia="en-GB"/>
        </w:rPr>
        <w:t>Please let us know if you do not wish to receive text reminders on your mobile.</w:t>
      </w:r>
    </w:p>
    <w:p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with your consent</w:t>
      </w:r>
      <w:r w:rsidRPr="00075C23">
        <w:rPr>
          <w:rFonts w:cstheme="minorHAnsi"/>
          <w:sz w:val="23"/>
          <w:szCs w:val="23"/>
          <w:lang w:val="en" w:eastAsia="en-GB"/>
        </w:rPr>
        <w:t xml:space="preserve"> we will use this to send you information relating to your health and the services we provide.  If you do not wish to receive communications by email please let us know.  </w:t>
      </w:r>
    </w:p>
    <w:p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rsidR="00EE2292" w:rsidRPr="00075C23" w:rsidRDefault="00EE2292" w:rsidP="00584C62">
      <w:pPr>
        <w:spacing w:after="0" w:line="240" w:lineRule="auto"/>
        <w:jc w:val="both"/>
        <w:rPr>
          <w:rFonts w:eastAsia="Times New Roman" w:cstheme="minorHAnsi"/>
          <w:color w:val="0070C1"/>
          <w:sz w:val="23"/>
          <w:szCs w:val="23"/>
          <w:lang w:val="en" w:eastAsia="en-GB"/>
        </w:rPr>
      </w:pPr>
    </w:p>
    <w:p w:rsidR="00EE2292" w:rsidRPr="00075C23" w:rsidRDefault="00EE2292" w:rsidP="00584C62">
      <w:pPr>
        <w:widowControl w:val="0"/>
        <w:autoSpaceDE w:val="0"/>
        <w:autoSpaceDN w:val="0"/>
        <w:adjustRightInd w:val="0"/>
        <w:spacing w:after="30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3" w:history="1">
        <w:r w:rsidRPr="00075C23">
          <w:rPr>
            <w:rFonts w:cstheme="minorHAnsi"/>
            <w:color w:val="0000FF" w:themeColor="hyperlink"/>
            <w:sz w:val="23"/>
            <w:szCs w:val="23"/>
            <w:u w:val="single"/>
          </w:rPr>
          <w:t>http://ico.org.uk/what_we_cover/register_of_data_controllers</w:t>
        </w:r>
      </w:hyperlink>
    </w:p>
    <w:p w:rsidR="00EE2292" w:rsidRPr="00075C23" w:rsidRDefault="00EE2292"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B11259">
        <w:rPr>
          <w:rFonts w:cstheme="minorHAnsi"/>
          <w:lang w:eastAsia="en-GB"/>
        </w:rPr>
        <w:t>reception.holbrook</w:t>
      </w:r>
      <w:r w:rsidRPr="00B11259">
        <w:rPr>
          <w:rFonts w:cstheme="minorHAnsi"/>
          <w:lang w:eastAsia="en-GB"/>
        </w:rPr>
        <w:t>@nhs.net</w:t>
      </w:r>
    </w:p>
    <w:p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rsidR="00E60247" w:rsidRPr="00075C23" w:rsidRDefault="00E60247" w:rsidP="000146A3">
      <w:pPr>
        <w:spacing w:after="0" w:line="240" w:lineRule="auto"/>
        <w:jc w:val="both"/>
        <w:rPr>
          <w:rFonts w:eastAsia="Calibri" w:cstheme="minorHAnsi"/>
        </w:rPr>
      </w:pPr>
      <w:r w:rsidRPr="00075C23">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075C23">
        <w:rPr>
          <w:rFonts w:eastAsia="Calibri" w:cstheme="minorHAnsi"/>
          <w:lang w:val="en"/>
        </w:rPr>
        <w:t xml:space="preserve">  Y</w:t>
      </w:r>
      <w:r w:rsidRPr="00075C23">
        <w:rPr>
          <w:rFonts w:eastAsia="Calibri" w:cstheme="minorHAnsi"/>
          <w:lang w:val="en"/>
        </w:rPr>
        <w:t>ou can request any</w:t>
      </w:r>
      <w:r w:rsidR="00584C62" w:rsidRPr="00075C23">
        <w:rPr>
          <w:rFonts w:eastAsia="Calibri" w:cstheme="minorHAnsi"/>
          <w:lang w:val="en"/>
        </w:rPr>
        <w:t xml:space="preserve"> non personal</w:t>
      </w:r>
      <w:r w:rsidRPr="00075C23">
        <w:rPr>
          <w:rFonts w:eastAsia="Calibri" w:cstheme="minorHAnsi"/>
          <w:lang w:val="en"/>
        </w:rPr>
        <w:t xml:space="preserve"> information that </w:t>
      </w:r>
      <w:r w:rsidR="00CB2130" w:rsidRPr="00075C23">
        <w:rPr>
          <w:rFonts w:eastAsia="Calibri" w:cstheme="minorHAnsi"/>
          <w:lang w:val="en"/>
        </w:rPr>
        <w:t xml:space="preserve">the </w:t>
      </w:r>
      <w:r w:rsidR="00EE2292" w:rsidRPr="00075C23">
        <w:rPr>
          <w:rFonts w:eastAsia="Calibri" w:cstheme="minorHAnsi"/>
          <w:lang w:val="en"/>
        </w:rPr>
        <w:t xml:space="preserve">GP Practice </w:t>
      </w:r>
      <w:r w:rsidRPr="00075C23">
        <w:rPr>
          <w:rFonts w:eastAsia="Calibri" w:cstheme="minorHAnsi"/>
          <w:lang w:val="en"/>
        </w:rPr>
        <w:t xml:space="preserve">holds, that does not fall under an exemption. </w:t>
      </w:r>
      <w:r w:rsidR="00FD2138" w:rsidRPr="00075C23">
        <w:rPr>
          <w:rFonts w:eastAsia="Calibri" w:cstheme="minorHAnsi"/>
          <w:lang w:val="en"/>
        </w:rPr>
        <w:t xml:space="preserve"> </w:t>
      </w:r>
      <w:r w:rsidRPr="00075C23">
        <w:rPr>
          <w:rFonts w:eastAsia="Calibri" w:cstheme="minorHAnsi"/>
          <w:lang w:val="en"/>
        </w:rPr>
        <w:t>You may not ask for information that is covered by the Data Protection</w:t>
      </w:r>
      <w:r w:rsidR="00D221F9" w:rsidRPr="00075C23">
        <w:rPr>
          <w:rFonts w:cstheme="minorHAnsi"/>
        </w:rPr>
        <w:t xml:space="preserve"> </w:t>
      </w:r>
      <w:r w:rsidR="00C0063A" w:rsidRPr="00075C23">
        <w:rPr>
          <w:rFonts w:eastAsia="Calibri" w:cstheme="minorHAnsi"/>
          <w:lang w:val="en"/>
        </w:rPr>
        <w:t xml:space="preserve">Legislation </w:t>
      </w:r>
      <w:r w:rsidR="00D221F9" w:rsidRPr="00075C23">
        <w:rPr>
          <w:rFonts w:eastAsia="Calibri" w:cstheme="minorHAnsi"/>
          <w:lang w:val="en"/>
        </w:rPr>
        <w:t>under FOIA.  Howeve</w:t>
      </w:r>
      <w:r w:rsidR="00CB2130" w:rsidRPr="00075C23">
        <w:rPr>
          <w:rFonts w:eastAsia="Calibri" w:cstheme="minorHAnsi"/>
          <w:lang w:val="en"/>
        </w:rPr>
        <w:t>r you can request this under a</w:t>
      </w:r>
      <w:r w:rsidR="00C0063A" w:rsidRPr="00075C23">
        <w:rPr>
          <w:rFonts w:eastAsia="Calibri" w:cstheme="minorHAnsi"/>
          <w:lang w:val="en"/>
        </w:rPr>
        <w:t xml:space="preserve"> right of access request </w:t>
      </w:r>
      <w:r w:rsidR="00D221F9" w:rsidRPr="00075C23">
        <w:rPr>
          <w:rFonts w:eastAsia="Calibri" w:cstheme="minorHAnsi"/>
          <w:lang w:val="en"/>
        </w:rPr>
        <w:t>– see section above ‘</w:t>
      </w:r>
      <w:r w:rsidR="004F1FDE" w:rsidRPr="00075C23">
        <w:rPr>
          <w:rFonts w:eastAsia="Calibri" w:cstheme="minorHAnsi"/>
          <w:lang w:val="en"/>
        </w:rPr>
        <w:t>Access to your information’</w:t>
      </w:r>
      <w:r w:rsidR="00D221F9" w:rsidRPr="00075C23">
        <w:rPr>
          <w:rFonts w:eastAsia="Calibri" w:cstheme="minorHAnsi"/>
          <w:lang w:val="en"/>
        </w:rPr>
        <w:t>.</w:t>
      </w:r>
      <w:r w:rsidR="00FD2138" w:rsidRPr="00075C23">
        <w:rPr>
          <w:rFonts w:eastAsia="Calibri" w:cstheme="minorHAnsi"/>
          <w:lang w:val="en"/>
        </w:rPr>
        <w:t xml:space="preserve">  </w:t>
      </w:r>
    </w:p>
    <w:p w:rsidR="000146A3" w:rsidRPr="00075C23" w:rsidRDefault="000146A3" w:rsidP="000146A3">
      <w:pPr>
        <w:pStyle w:val="NoSpacing"/>
        <w:rPr>
          <w:rFonts w:cstheme="minorHAnsi"/>
          <w:sz w:val="10"/>
          <w:szCs w:val="10"/>
          <w:lang w:val="en"/>
        </w:rPr>
      </w:pPr>
    </w:p>
    <w:p w:rsidR="00A61869" w:rsidRPr="00075C23" w:rsidRDefault="00D84564" w:rsidP="00584C62">
      <w:pPr>
        <w:pStyle w:val="Heading2"/>
        <w:rPr>
          <w:rFonts w:asciiTheme="minorHAnsi" w:hAnsiTheme="minorHAnsi" w:cstheme="minorHAnsi"/>
        </w:rPr>
      </w:pPr>
      <w:r w:rsidRPr="00075C23">
        <w:rPr>
          <w:rFonts w:asciiTheme="minorHAnsi" w:hAnsiTheme="minorHAnsi" w:cstheme="minorHAnsi"/>
        </w:rPr>
        <w:t>Right to Complaint</w:t>
      </w:r>
    </w:p>
    <w:p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B11259">
        <w:rPr>
          <w:rFonts w:cstheme="minorHAnsi"/>
          <w:sz w:val="23"/>
          <w:szCs w:val="23"/>
        </w:rPr>
        <w:t>Practice Manager.</w:t>
      </w:r>
      <w:r w:rsidRPr="00075C23">
        <w:rPr>
          <w:rFonts w:cstheme="minorHAnsi"/>
          <w:sz w:val="23"/>
          <w:szCs w:val="23"/>
        </w:rPr>
        <w:t xml:space="preserve">  </w:t>
      </w: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privacy and data-sharing issues, you can contact: </w:t>
      </w:r>
    </w:p>
    <w:p w:rsidR="00A61869" w:rsidRPr="00075C23" w:rsidRDefault="00A61869" w:rsidP="00A61869">
      <w:pPr>
        <w:autoSpaceDE w:val="0"/>
        <w:autoSpaceDN w:val="0"/>
        <w:adjustRightInd w:val="0"/>
        <w:spacing w:after="0" w:line="240" w:lineRule="auto"/>
        <w:jc w:val="both"/>
        <w:rPr>
          <w:rFonts w:cstheme="minorHAnsi"/>
          <w:sz w:val="23"/>
          <w:szCs w:val="23"/>
        </w:rPr>
      </w:pP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rsidR="00A61869" w:rsidRPr="00075C23" w:rsidRDefault="00A61869" w:rsidP="00A61869">
      <w:pPr>
        <w:autoSpaceDE w:val="0"/>
        <w:autoSpaceDN w:val="0"/>
        <w:adjustRightInd w:val="0"/>
        <w:spacing w:after="0" w:line="240" w:lineRule="auto"/>
        <w:jc w:val="both"/>
        <w:rPr>
          <w:rFonts w:cstheme="minorHAnsi"/>
          <w:sz w:val="23"/>
          <w:szCs w:val="23"/>
        </w:rPr>
      </w:pPr>
    </w:p>
    <w:p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4" w:history="1">
        <w:r w:rsidR="00D84564" w:rsidRPr="00075C23">
          <w:rPr>
            <w:rStyle w:val="Hyperlink"/>
            <w:rFonts w:cstheme="minorHAnsi"/>
          </w:rPr>
          <w:t>https://ico.org.uk/global/contact-us</w:t>
        </w:r>
      </w:hyperlink>
    </w:p>
    <w:p w:rsidR="008F4B02" w:rsidRPr="00075C23" w:rsidRDefault="00D84564" w:rsidP="00A61869">
      <w:pPr>
        <w:autoSpaceDE w:val="0"/>
        <w:autoSpaceDN w:val="0"/>
        <w:adjustRightInd w:val="0"/>
        <w:spacing w:after="0" w:line="240" w:lineRule="auto"/>
        <w:jc w:val="both"/>
        <w:rPr>
          <w:ins w:id="1" w:author="Trudy Slade" w:date="2019-11-01T11:08:00Z"/>
          <w:rFonts w:cstheme="minorHAnsi"/>
          <w:sz w:val="23"/>
          <w:szCs w:val="23"/>
          <w:u w:val="single"/>
        </w:rPr>
      </w:pPr>
      <w:r w:rsidRPr="00075C23">
        <w:rPr>
          <w:rFonts w:cstheme="minorHAnsi"/>
          <w:sz w:val="23"/>
          <w:szCs w:val="23"/>
          <w:u w:val="single"/>
        </w:rPr>
        <w:lastRenderedPageBreak/>
        <w:t xml:space="preserve"> </w:t>
      </w:r>
    </w:p>
    <w:p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Pr="00075C23">
        <w:rPr>
          <w:rFonts w:asciiTheme="minorHAnsi" w:eastAsia="Times New Roman" w:hAnsiTheme="minorHAnsi" w:cstheme="minorHAnsi"/>
          <w:lang w:val="en" w:eastAsia="en-GB"/>
        </w:rPr>
        <w:t xml:space="preserve">The NHS Care Record Guarantee  </w:t>
      </w: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w:t>
      </w:r>
      <w:r w:rsidRPr="00075C23">
        <w:rPr>
          <w:rFonts w:cstheme="minorHAnsi"/>
          <w:bCs/>
          <w:sz w:val="23"/>
          <w:szCs w:val="23"/>
        </w:rPr>
        <w:t>NHS Care Record Guarantee for England</w:t>
      </w:r>
      <w:r w:rsidRPr="00075C23">
        <w:rPr>
          <w:rFonts w:cstheme="minorHAnsi"/>
          <w:sz w:val="23"/>
          <w:szCs w:val="23"/>
        </w:rPr>
        <w:t xml:space="preserve"> sets out the rules that govern how patient information is used in the NHS, what control the patient can have over this, the rights individuals have to request copies of their data and how data is protected under Data Protection Legislation.</w:t>
      </w:r>
    </w:p>
    <w:p w:rsidR="00A61869" w:rsidRPr="00075C23" w:rsidRDefault="00A3671C" w:rsidP="00A61869">
      <w:pPr>
        <w:autoSpaceDE w:val="0"/>
        <w:autoSpaceDN w:val="0"/>
        <w:adjustRightInd w:val="0"/>
        <w:spacing w:after="0" w:line="240" w:lineRule="auto"/>
        <w:rPr>
          <w:rFonts w:cstheme="minorHAnsi"/>
          <w:sz w:val="23"/>
          <w:szCs w:val="23"/>
        </w:rPr>
      </w:pPr>
      <w:hyperlink r:id="rId15" w:history="1">
        <w:r w:rsidR="00A61869" w:rsidRPr="00075C23">
          <w:rPr>
            <w:rFonts w:eastAsia="Times New Roman" w:cstheme="minorHAnsi"/>
            <w:color w:val="0000FF" w:themeColor="hyperlink"/>
            <w:sz w:val="23"/>
            <w:szCs w:val="23"/>
            <w:u w:val="single"/>
            <w:lang w:val="en" w:eastAsia="en-GB"/>
          </w:rPr>
          <w:t>http://systems.digital.nhs.uk/infogov/links/nhscrg.pdf</w:t>
        </w:r>
      </w:hyperlink>
      <w:r w:rsidR="00A61869" w:rsidRPr="00075C23">
        <w:rPr>
          <w:rFonts w:cstheme="minorHAnsi"/>
          <w:sz w:val="23"/>
          <w:szCs w:val="23"/>
        </w:rPr>
        <w:t xml:space="preserve"> </w:t>
      </w:r>
    </w:p>
    <w:p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075C23">
        <w:rPr>
          <w:rFonts w:cstheme="minorHAnsi"/>
          <w:sz w:val="23"/>
          <w:szCs w:val="23"/>
        </w:rPr>
        <w:t xml:space="preserve"> </w:t>
      </w:r>
    </w:p>
    <w:p w:rsidR="00A61869" w:rsidRPr="00075C23" w:rsidRDefault="00A3671C" w:rsidP="00A61869">
      <w:pPr>
        <w:spacing w:after="0" w:line="240" w:lineRule="auto"/>
        <w:rPr>
          <w:rFonts w:eastAsia="Times New Roman" w:cstheme="minorHAnsi"/>
          <w:color w:val="0000FF"/>
          <w:sz w:val="23"/>
          <w:szCs w:val="23"/>
          <w:u w:val="single"/>
          <w:lang w:val="en" w:eastAsia="en-GB"/>
        </w:rPr>
      </w:pPr>
      <w:hyperlink r:id="rId16" w:history="1">
        <w:r w:rsidR="00A61869" w:rsidRPr="00075C23">
          <w:rPr>
            <w:rFonts w:eastAsia="Times New Roman" w:cstheme="minorHAnsi"/>
            <w:color w:val="0000FF"/>
            <w:sz w:val="23"/>
            <w:szCs w:val="23"/>
            <w:u w:val="single"/>
            <w:lang w:val="en" w:eastAsia="en-GB"/>
          </w:rPr>
          <w:t xml:space="preserve">https://www.gov.uk/government/publications/the-nhs-constitution-for-england </w:t>
        </w:r>
      </w:hyperlink>
    </w:p>
    <w:p w:rsidR="00A61869" w:rsidRPr="00075C23" w:rsidRDefault="00A61869" w:rsidP="00A61869">
      <w:pPr>
        <w:autoSpaceDE w:val="0"/>
        <w:autoSpaceDN w:val="0"/>
        <w:adjustRightInd w:val="0"/>
        <w:spacing w:after="0" w:line="240" w:lineRule="auto"/>
        <w:rPr>
          <w:rFonts w:cstheme="minorHAnsi"/>
          <w:sz w:val="23"/>
          <w:szCs w:val="23"/>
        </w:rPr>
      </w:pPr>
    </w:p>
    <w:p w:rsidR="00D062E7" w:rsidRPr="00075C23" w:rsidRDefault="00D062E7" w:rsidP="001F1173">
      <w:pPr>
        <w:spacing w:after="0" w:line="240" w:lineRule="auto"/>
        <w:rPr>
          <w:rFonts w:cstheme="minorHAnsi"/>
          <w:b/>
        </w:rPr>
      </w:pPr>
      <w:r w:rsidRPr="00075C23">
        <w:rPr>
          <w:rFonts w:cstheme="minorHAnsi"/>
          <w:b/>
        </w:rPr>
        <w:t>Appendix A</w:t>
      </w:r>
      <w:r w:rsidR="00EE2292" w:rsidRPr="00075C23">
        <w:rPr>
          <w:rFonts w:cstheme="minorHAnsi"/>
          <w:b/>
        </w:rPr>
        <w:t xml:space="preserve"> – The Practice will </w:t>
      </w:r>
      <w:r w:rsidR="008F4B02" w:rsidRPr="00075C23">
        <w:rPr>
          <w:rFonts w:cstheme="minorHAnsi"/>
          <w:b/>
        </w:rPr>
        <w:t>share your</w:t>
      </w:r>
      <w:r w:rsidR="00EE2292" w:rsidRPr="00075C23">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1843"/>
        <w:gridCol w:w="7399"/>
      </w:tblGrid>
      <w:tr w:rsidR="00D942DB" w:rsidRPr="00075C23" w:rsidTr="00FB3791">
        <w:tc>
          <w:tcPr>
            <w:tcW w:w="1843" w:type="dxa"/>
          </w:tcPr>
          <w:p w:rsidR="00D942DB" w:rsidRPr="00075C23" w:rsidRDefault="00D942DB" w:rsidP="00B44E7E">
            <w:pPr>
              <w:rPr>
                <w:rFonts w:eastAsia="Calibri" w:cstheme="minorHAnsi"/>
                <w:b/>
                <w:bCs/>
              </w:rPr>
            </w:pPr>
            <w:r w:rsidRPr="00075C23">
              <w:rPr>
                <w:rFonts w:eastAsia="Calibri" w:cstheme="minorHAnsi"/>
                <w:b/>
                <w:bCs/>
              </w:rPr>
              <w:t>Activity</w:t>
            </w:r>
          </w:p>
        </w:tc>
        <w:tc>
          <w:tcPr>
            <w:tcW w:w="7399" w:type="dxa"/>
          </w:tcPr>
          <w:p w:rsidR="00D942DB" w:rsidRPr="00075C23" w:rsidRDefault="00D942DB" w:rsidP="00156742">
            <w:pPr>
              <w:rPr>
                <w:rFonts w:eastAsia="Calibri" w:cstheme="minorHAnsi"/>
                <w:b/>
                <w:bCs/>
              </w:rPr>
            </w:pPr>
            <w:r w:rsidRPr="00075C23">
              <w:rPr>
                <w:rFonts w:eastAsia="Calibri" w:cstheme="minorHAnsi"/>
                <w:b/>
                <w:bCs/>
              </w:rPr>
              <w:t>Rationale</w:t>
            </w:r>
          </w:p>
        </w:tc>
      </w:tr>
      <w:tr w:rsidR="00EE2292" w:rsidRPr="00075C23" w:rsidTr="00FB3791">
        <w:tc>
          <w:tcPr>
            <w:tcW w:w="1843" w:type="dxa"/>
          </w:tcPr>
          <w:p w:rsidR="00EE2292" w:rsidRPr="00075C23" w:rsidRDefault="00EE2292" w:rsidP="00156742">
            <w:pPr>
              <w:rPr>
                <w:rFonts w:eastAsia="Calibri" w:cstheme="minorHAnsi"/>
                <w:bCs/>
              </w:rPr>
            </w:pPr>
            <w:r w:rsidRPr="00075C23">
              <w:rPr>
                <w:rFonts w:eastAsia="Calibri" w:cstheme="minorHAnsi"/>
                <w:bCs/>
              </w:rPr>
              <w:t>C</w:t>
            </w:r>
            <w:r w:rsidR="00B11259">
              <w:rPr>
                <w:rFonts w:eastAsia="Calibri" w:cstheme="minorHAnsi"/>
                <w:bCs/>
              </w:rPr>
              <w:t xml:space="preserve">linical </w:t>
            </w:r>
            <w:r w:rsidRPr="00075C23">
              <w:rPr>
                <w:rFonts w:eastAsia="Calibri" w:cstheme="minorHAnsi"/>
                <w:bCs/>
              </w:rPr>
              <w:t>C</w:t>
            </w:r>
            <w:r w:rsidR="00B11259">
              <w:rPr>
                <w:rFonts w:eastAsia="Calibri" w:cstheme="minorHAnsi"/>
                <w:bCs/>
              </w:rPr>
              <w:t xml:space="preserve">ommissioning </w:t>
            </w:r>
            <w:r w:rsidRPr="00075C23">
              <w:rPr>
                <w:rFonts w:eastAsia="Calibri" w:cstheme="minorHAnsi"/>
                <w:bCs/>
              </w:rPr>
              <w:t>G</w:t>
            </w:r>
            <w:r w:rsidR="00B11259">
              <w:rPr>
                <w:rFonts w:eastAsia="Calibri" w:cstheme="minorHAnsi"/>
                <w:bCs/>
              </w:rPr>
              <w:t>roup (CCG)</w:t>
            </w:r>
          </w:p>
        </w:tc>
        <w:tc>
          <w:tcPr>
            <w:tcW w:w="7399" w:type="dxa"/>
          </w:tcPr>
          <w:p w:rsidR="00EE2292" w:rsidRPr="00075C23" w:rsidRDefault="00EE2292" w:rsidP="002312BB">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Anonymous data is used by the CCG</w:t>
            </w:r>
            <w:r w:rsidR="00584C62" w:rsidRPr="00075C23">
              <w:rPr>
                <w:rFonts w:eastAsia="Calibri" w:cstheme="minorHAnsi"/>
                <w:bCs/>
              </w:rPr>
              <w:t xml:space="preserve"> for planning and performance as directed in the practices contract.</w:t>
            </w:r>
          </w:p>
          <w:p w:rsidR="00584C62" w:rsidRPr="00075C23" w:rsidRDefault="00584C62" w:rsidP="002312BB">
            <w:pPr>
              <w:jc w:val="both"/>
              <w:rPr>
                <w:rFonts w:eastAsia="Calibri" w:cstheme="minorHAnsi"/>
                <w:bCs/>
              </w:rPr>
            </w:pPr>
          </w:p>
          <w:p w:rsidR="00584C62" w:rsidRPr="00075C23" w:rsidRDefault="00584C62" w:rsidP="002312BB">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Contractual</w:t>
            </w:r>
          </w:p>
          <w:p w:rsidR="00584C62" w:rsidRPr="00075C23" w:rsidRDefault="00584C62" w:rsidP="002312BB">
            <w:pPr>
              <w:jc w:val="both"/>
              <w:rPr>
                <w:rFonts w:eastAsia="Calibri" w:cstheme="minorHAnsi"/>
                <w:bCs/>
              </w:rPr>
            </w:pPr>
          </w:p>
          <w:p w:rsidR="00584C62" w:rsidRPr="00075C23" w:rsidRDefault="00584C62" w:rsidP="00B11259">
            <w:pPr>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r w:rsidR="00B11259">
              <w:rPr>
                <w:rFonts w:eastAsia="Calibri" w:cstheme="minorHAnsi"/>
                <w:bCs/>
              </w:rPr>
              <w:t>Horsham and Mid-Sussex</w:t>
            </w:r>
            <w:r w:rsidRPr="00B11259">
              <w:rPr>
                <w:rFonts w:eastAsia="Calibri" w:cstheme="minorHAnsi"/>
                <w:bCs/>
              </w:rPr>
              <w:t xml:space="preserve"> CCG</w:t>
            </w:r>
          </w:p>
        </w:tc>
      </w:tr>
      <w:tr w:rsidR="004B1014" w:rsidRPr="00075C23" w:rsidTr="00FB3791">
        <w:tc>
          <w:tcPr>
            <w:tcW w:w="1843" w:type="dxa"/>
          </w:tcPr>
          <w:p w:rsidR="004B1014" w:rsidRPr="00075C23" w:rsidRDefault="004B1014" w:rsidP="00156742">
            <w:pPr>
              <w:rPr>
                <w:rFonts w:eastAsia="Calibri" w:cstheme="minorHAnsi"/>
                <w:bCs/>
              </w:rPr>
            </w:pPr>
            <w:r w:rsidRPr="00075C23">
              <w:rPr>
                <w:rFonts w:eastAsia="Calibri" w:cstheme="minorHAnsi"/>
                <w:bCs/>
              </w:rPr>
              <w:t>Summary Care Record</w:t>
            </w:r>
          </w:p>
        </w:tc>
        <w:tc>
          <w:tcPr>
            <w:tcW w:w="7399" w:type="dxa"/>
          </w:tcPr>
          <w:p w:rsidR="004B1014" w:rsidRPr="00075C23" w:rsidRDefault="004B1014" w:rsidP="004B1014">
            <w:pPr>
              <w:rPr>
                <w:rFonts w:cstheme="minorHAnsi"/>
                <w:sz w:val="23"/>
                <w:szCs w:val="23"/>
              </w:rPr>
            </w:pPr>
            <w:r w:rsidRPr="00075C23">
              <w:rPr>
                <w:rFonts w:eastAsia="Calibri" w:cstheme="minorHAnsi"/>
                <w:b/>
                <w:bCs/>
              </w:rPr>
              <w:t xml:space="preserve">Purpose - </w:t>
            </w:r>
            <w:r w:rsidRPr="00075C23">
              <w:rPr>
                <w:rFonts w:cstheme="minorHAns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4B1014">
            <w:pPr>
              <w:autoSpaceDE w:val="0"/>
              <w:autoSpaceDN w:val="0"/>
              <w:adjustRightInd w:val="0"/>
              <w:rPr>
                <w:rFonts w:cstheme="minorHAnsi"/>
                <w:sz w:val="23"/>
                <w:szCs w:val="23"/>
              </w:rPr>
            </w:pPr>
            <w:r w:rsidRPr="00075C23">
              <w:rPr>
                <w:rFonts w:cstheme="minorHAnsi"/>
                <w:b/>
                <w:sz w:val="23"/>
                <w:szCs w:val="23"/>
              </w:rPr>
              <w:t>Legal Basis</w:t>
            </w:r>
            <w:r w:rsidRPr="00075C23">
              <w:rPr>
                <w:rFonts w:cstheme="minorHAnsi"/>
                <w:sz w:val="23"/>
                <w:szCs w:val="23"/>
              </w:rPr>
              <w:t xml:space="preserve"> – </w:t>
            </w:r>
            <w:r w:rsidR="00584C62" w:rsidRPr="00075C23">
              <w:rPr>
                <w:rFonts w:cstheme="minorHAnsi"/>
                <w:sz w:val="23"/>
                <w:szCs w:val="23"/>
              </w:rPr>
              <w:t>Direct Care</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phone. If you wish to opt-out of having an SCR please return a completed opt-out form to the practice. </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2312BB">
            <w:pPr>
              <w:jc w:val="both"/>
              <w:rPr>
                <w:rFonts w:eastAsia="Calibri" w:cstheme="minorHAnsi"/>
                <w:b/>
                <w:bCs/>
              </w:rPr>
            </w:pPr>
            <w:r w:rsidRPr="00075C23">
              <w:rPr>
                <w:rFonts w:eastAsia="Calibri" w:cstheme="minorHAnsi"/>
                <w:b/>
                <w:bCs/>
              </w:rPr>
              <w:t>Processor – NHS England and NHS Digital</w:t>
            </w:r>
          </w:p>
        </w:tc>
      </w:tr>
      <w:tr w:rsidR="00D942DB" w:rsidRPr="00075C23" w:rsidTr="00FB3791">
        <w:tc>
          <w:tcPr>
            <w:tcW w:w="1843" w:type="dxa"/>
          </w:tcPr>
          <w:p w:rsidR="00D942DB" w:rsidRPr="00075C23" w:rsidRDefault="004D19CB" w:rsidP="00156742">
            <w:pPr>
              <w:rPr>
                <w:rFonts w:eastAsia="Calibri" w:cstheme="minorHAnsi"/>
                <w:bCs/>
              </w:rPr>
            </w:pPr>
            <w:r w:rsidRPr="00075C23">
              <w:rPr>
                <w:rFonts w:eastAsia="Calibri" w:cstheme="minorHAnsi"/>
                <w:bCs/>
              </w:rPr>
              <w:t>Research</w:t>
            </w:r>
          </w:p>
        </w:tc>
        <w:tc>
          <w:tcPr>
            <w:tcW w:w="7399" w:type="dxa"/>
          </w:tcPr>
          <w:p w:rsidR="00D942DB" w:rsidRPr="00075C23" w:rsidRDefault="004D19CB" w:rsidP="002312BB">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We many share personal confidential or anonymous information with research companies. Where you have opted out of having your identifiable information shared for this purpose your information will be removed.</w:t>
            </w:r>
          </w:p>
          <w:p w:rsidR="004D19CB" w:rsidRPr="00075C23" w:rsidRDefault="004D19CB" w:rsidP="002312BB">
            <w:pPr>
              <w:jc w:val="both"/>
              <w:rPr>
                <w:rFonts w:eastAsia="Calibri" w:cstheme="minorHAnsi"/>
                <w:bCs/>
              </w:rPr>
            </w:pPr>
          </w:p>
          <w:p w:rsidR="004D19CB" w:rsidRPr="00075C23" w:rsidRDefault="004D19CB" w:rsidP="002312BB">
            <w:pPr>
              <w:jc w:val="both"/>
              <w:rPr>
                <w:rFonts w:eastAsia="Calibri" w:cstheme="minorHAnsi"/>
                <w:b/>
                <w:bCs/>
              </w:rPr>
            </w:pPr>
            <w:r w:rsidRPr="00075C23">
              <w:rPr>
                <w:rFonts w:eastAsia="Calibri" w:cstheme="minorHAnsi"/>
                <w:b/>
                <w:bCs/>
              </w:rPr>
              <w:t xml:space="preserve">Legal Basis – </w:t>
            </w:r>
            <w:r w:rsidRPr="00075C23">
              <w:rPr>
                <w:rFonts w:cstheme="minorHAnsi"/>
                <w:bCs/>
                <w:color w:val="000000"/>
              </w:rPr>
              <w:t>consent is required to share confidential patient information for research</w:t>
            </w:r>
            <w:r w:rsidRPr="00075C23">
              <w:rPr>
                <w:rFonts w:cstheme="minorHAnsi"/>
                <w:color w:val="000000"/>
              </w:rPr>
              <w:t xml:space="preserve">, unless there is have support under the Health Service (Control of Patient Information Regulations) 2002 (‘section 251 support’) applying via the </w:t>
            </w:r>
            <w:r w:rsidRPr="00075C23">
              <w:rPr>
                <w:rFonts w:cstheme="minorHAnsi"/>
                <w:color w:val="000000"/>
              </w:rPr>
              <w:lastRenderedPageBreak/>
              <w:t xml:space="preserve">Confidentiality Advisory Group in England and Wales </w:t>
            </w:r>
          </w:p>
          <w:p w:rsidR="004D19CB" w:rsidRPr="00075C23" w:rsidRDefault="004D19CB" w:rsidP="002312BB">
            <w:pPr>
              <w:jc w:val="both"/>
              <w:rPr>
                <w:rFonts w:eastAsia="Calibri" w:cstheme="minorHAnsi"/>
                <w:b/>
                <w:bCs/>
              </w:rPr>
            </w:pPr>
          </w:p>
          <w:p w:rsidR="00B11259" w:rsidRPr="00B11259" w:rsidRDefault="004D19CB" w:rsidP="00B11259">
            <w:pPr>
              <w:pStyle w:val="NormalWeb"/>
              <w:shd w:val="clear" w:color="auto" w:fill="FAFAFB"/>
              <w:spacing w:after="0"/>
              <w:rPr>
                <w:rFonts w:asciiTheme="minorHAnsi" w:hAnsiTheme="minorHAnsi"/>
                <w:color w:val="505050"/>
                <w:sz w:val="24"/>
                <w:szCs w:val="24"/>
              </w:rPr>
            </w:pPr>
            <w:r w:rsidRPr="00B11259">
              <w:rPr>
                <w:rFonts w:asciiTheme="minorHAnsi" w:eastAsia="Calibri" w:hAnsiTheme="minorHAnsi" w:cstheme="minorHAnsi"/>
                <w:b/>
                <w:bCs/>
                <w:sz w:val="24"/>
                <w:szCs w:val="24"/>
              </w:rPr>
              <w:t xml:space="preserve">Processor – </w:t>
            </w:r>
            <w:r w:rsidR="00B11259" w:rsidRPr="00B11259">
              <w:rPr>
                <w:rFonts w:asciiTheme="minorHAnsi" w:hAnsiTheme="minorHAnsi"/>
                <w:color w:val="505050"/>
                <w:sz w:val="24"/>
                <w:szCs w:val="24"/>
              </w:rPr>
              <w:t>Clinical Practice Research Datalink (CPRD)  </w:t>
            </w:r>
            <w:hyperlink r:id="rId17" w:history="1">
              <w:r w:rsidR="00B11259" w:rsidRPr="00B11259">
                <w:rPr>
                  <w:rStyle w:val="Hyperlink"/>
                  <w:rFonts w:asciiTheme="minorHAnsi" w:hAnsiTheme="minorHAnsi"/>
                  <w:color w:val="4646C6"/>
                  <w:sz w:val="24"/>
                  <w:szCs w:val="24"/>
                </w:rPr>
                <w:t>https://www.cprd.com</w:t>
              </w:r>
            </w:hyperlink>
          </w:p>
          <w:p w:rsidR="00B11259" w:rsidRPr="00B11259" w:rsidRDefault="00B11259" w:rsidP="00B11259">
            <w:pPr>
              <w:pStyle w:val="NormalWeb"/>
              <w:shd w:val="clear" w:color="auto" w:fill="FAFAFB"/>
              <w:spacing w:after="0"/>
              <w:rPr>
                <w:rFonts w:asciiTheme="minorHAnsi" w:hAnsiTheme="minorHAnsi"/>
                <w:color w:val="505050"/>
                <w:sz w:val="24"/>
                <w:szCs w:val="24"/>
              </w:rPr>
            </w:pPr>
            <w:r w:rsidRPr="00B11259">
              <w:rPr>
                <w:rFonts w:asciiTheme="minorHAnsi" w:hAnsiTheme="minorHAnsi"/>
                <w:color w:val="505050"/>
                <w:sz w:val="24"/>
                <w:szCs w:val="24"/>
              </w:rPr>
              <w:t>The Health improvement Network (THIN) </w:t>
            </w:r>
            <w:hyperlink r:id="rId18" w:history="1">
              <w:r w:rsidRPr="00B11259">
                <w:rPr>
                  <w:rStyle w:val="Hyperlink"/>
                  <w:rFonts w:asciiTheme="minorHAnsi" w:hAnsiTheme="minorHAnsi"/>
                  <w:color w:val="4646C6"/>
                  <w:sz w:val="24"/>
                  <w:szCs w:val="24"/>
                </w:rPr>
                <w:t>https://en.wikipedia.org/wiki/The_Health_Improvement_Network</w:t>
              </w:r>
            </w:hyperlink>
          </w:p>
          <w:p w:rsidR="004D19CB" w:rsidRPr="00075C23" w:rsidRDefault="004D19CB" w:rsidP="00B11259">
            <w:pPr>
              <w:jc w:val="both"/>
              <w:rPr>
                <w:rFonts w:eastAsia="Calibri" w:cstheme="minorHAnsi"/>
                <w:b/>
                <w:bCs/>
              </w:rPr>
            </w:pPr>
          </w:p>
        </w:tc>
      </w:tr>
      <w:tr w:rsidR="00D942DB" w:rsidRPr="00075C23" w:rsidTr="00FB3791">
        <w:tc>
          <w:tcPr>
            <w:tcW w:w="1843" w:type="dxa"/>
          </w:tcPr>
          <w:p w:rsidR="00D942DB" w:rsidRPr="00075C23" w:rsidRDefault="00D062E7" w:rsidP="00D062E7">
            <w:pPr>
              <w:rPr>
                <w:rFonts w:eastAsia="Calibri" w:cstheme="minorHAnsi"/>
                <w:bCs/>
              </w:rPr>
            </w:pPr>
            <w:r w:rsidRPr="00075C23">
              <w:rPr>
                <w:rFonts w:eastAsia="Calibri" w:cstheme="minorHAnsi"/>
                <w:bCs/>
              </w:rPr>
              <w:lastRenderedPageBreak/>
              <w:t>Individual F</w:t>
            </w:r>
            <w:r w:rsidR="00D942DB" w:rsidRPr="00075C23">
              <w:rPr>
                <w:rFonts w:eastAsia="Calibri" w:cstheme="minorHAnsi"/>
                <w:bCs/>
              </w:rPr>
              <w:t>unding</w:t>
            </w:r>
            <w:r w:rsidRPr="00075C23">
              <w:rPr>
                <w:rFonts w:eastAsia="Calibri" w:cstheme="minorHAnsi"/>
                <w:bCs/>
              </w:rPr>
              <w:t xml:space="preserve"> Requests</w:t>
            </w:r>
          </w:p>
        </w:tc>
        <w:tc>
          <w:tcPr>
            <w:tcW w:w="7399" w:type="dxa"/>
          </w:tcPr>
          <w:p w:rsidR="00D062E7" w:rsidRPr="00075C23" w:rsidRDefault="00B44E7E" w:rsidP="002312BB">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062E7" w:rsidRPr="00075C23">
              <w:rPr>
                <w:rFonts w:eastAsia="Calibri" w:cstheme="minorHAnsi"/>
                <w:bCs/>
              </w:rPr>
              <w:t xml:space="preserve">We </w:t>
            </w:r>
            <w:r w:rsidR="000F79B9" w:rsidRPr="00075C23">
              <w:rPr>
                <w:rFonts w:eastAsia="Calibri" w:cstheme="minorHAnsi"/>
                <w:bCs/>
              </w:rPr>
              <w:t xml:space="preserve">may need to </w:t>
            </w:r>
            <w:r w:rsidR="00D062E7" w:rsidRPr="00075C23">
              <w:rPr>
                <w:rFonts w:eastAsia="Calibri" w:cstheme="minorHAnsi"/>
                <w:bCs/>
              </w:rPr>
              <w:t>process your personal information where we are required to fund specific treatment for you for a particular condition that is not already covered in our contracts.</w:t>
            </w:r>
          </w:p>
          <w:p w:rsidR="00D062E7" w:rsidRPr="00075C23" w:rsidRDefault="00D062E7" w:rsidP="002312BB">
            <w:pPr>
              <w:jc w:val="both"/>
              <w:rPr>
                <w:rFonts w:eastAsia="Calibri" w:cstheme="minorHAnsi"/>
                <w:bCs/>
              </w:rPr>
            </w:pPr>
            <w:r w:rsidRPr="00075C23">
              <w:rPr>
                <w:rFonts w:eastAsia="Calibri" w:cstheme="minorHAnsi"/>
                <w:bCs/>
              </w:rPr>
              <w:t xml:space="preserve"> </w:t>
            </w:r>
          </w:p>
          <w:p w:rsidR="00697AA9" w:rsidRPr="00075C23" w:rsidRDefault="00D062E7" w:rsidP="00697AA9">
            <w:pPr>
              <w:jc w:val="both"/>
              <w:rPr>
                <w:ins w:id="2" w:author="Trudy Slade" w:date="2019-11-01T10:39:00Z"/>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 xml:space="preserve">The clinical professional who first identifies that you may need the treatment will explain to you the information that </w:t>
            </w:r>
            <w:r w:rsidR="000F79B9" w:rsidRPr="00075C23">
              <w:rPr>
                <w:rFonts w:eastAsia="Calibri" w:cstheme="minorHAnsi"/>
                <w:bCs/>
              </w:rPr>
              <w:t>is</w:t>
            </w:r>
            <w:r w:rsidRPr="00075C23">
              <w:rPr>
                <w:rFonts w:eastAsia="Calibri" w:cstheme="minorHAnsi"/>
                <w:bCs/>
              </w:rPr>
              <w:t xml:space="preserve"> need</w:t>
            </w:r>
            <w:r w:rsidR="000F79B9" w:rsidRPr="00075C23">
              <w:rPr>
                <w:rFonts w:eastAsia="Calibri" w:cstheme="minorHAnsi"/>
                <w:bCs/>
              </w:rPr>
              <w:t>ed</w:t>
            </w:r>
            <w:r w:rsidRPr="00075C23">
              <w:rPr>
                <w:rFonts w:eastAsia="Calibri" w:cstheme="minorHAnsi"/>
                <w:bCs/>
              </w:rPr>
              <w:t xml:space="preserve"> to</w:t>
            </w:r>
            <w:r w:rsidR="000F79B9" w:rsidRPr="00075C23">
              <w:rPr>
                <w:rFonts w:eastAsia="Calibri" w:cstheme="minorHAnsi"/>
                <w:bCs/>
              </w:rPr>
              <w:t xml:space="preserve"> be</w:t>
            </w:r>
            <w:r w:rsidRPr="00075C23">
              <w:rPr>
                <w:rFonts w:eastAsia="Calibri" w:cstheme="minorHAnsi"/>
                <w:bCs/>
              </w:rPr>
              <w:t xml:space="preserve"> collect</w:t>
            </w:r>
            <w:r w:rsidR="000F79B9" w:rsidRPr="00075C23">
              <w:rPr>
                <w:rFonts w:eastAsia="Calibri" w:cstheme="minorHAnsi"/>
                <w:bCs/>
              </w:rPr>
              <w:t>ed</w:t>
            </w:r>
            <w:r w:rsidRPr="00075C23">
              <w:rPr>
                <w:rFonts w:eastAsia="Calibri" w:cstheme="minorHAnsi"/>
                <w:bCs/>
              </w:rPr>
              <w:t xml:space="preserve"> and process</w:t>
            </w:r>
            <w:r w:rsidR="000F79B9" w:rsidRPr="00075C23">
              <w:rPr>
                <w:rFonts w:eastAsia="Calibri" w:cstheme="minorHAnsi"/>
                <w:bCs/>
              </w:rPr>
              <w:t>ed</w:t>
            </w:r>
            <w:r w:rsidRPr="00075C23">
              <w:rPr>
                <w:rFonts w:eastAsia="Calibri" w:cstheme="minorHAnsi"/>
                <w:bCs/>
              </w:rPr>
              <w:t xml:space="preserve"> in order to assess your needs and commission your care</w:t>
            </w:r>
            <w:r w:rsidR="000F79B9" w:rsidRPr="00075C23">
              <w:rPr>
                <w:rFonts w:eastAsia="Calibri" w:cstheme="minorHAnsi"/>
                <w:bCs/>
              </w:rPr>
              <w:t>; they will</w:t>
            </w:r>
            <w:r w:rsidRPr="00075C23">
              <w:rPr>
                <w:rFonts w:eastAsia="Calibri" w:cstheme="minorHAnsi"/>
                <w:bCs/>
              </w:rPr>
              <w:t xml:space="preserve"> gain your explicit consent</w:t>
            </w:r>
            <w:r w:rsidR="000F79B9" w:rsidRPr="00075C23">
              <w:rPr>
                <w:rFonts w:eastAsia="Calibri" w:cstheme="minorHAnsi"/>
                <w:bCs/>
              </w:rPr>
              <w:t xml:space="preserve"> to share this</w:t>
            </w:r>
            <w:r w:rsidRPr="00075C23">
              <w:rPr>
                <w:rFonts w:eastAsia="Calibri" w:cstheme="minorHAnsi"/>
                <w:bCs/>
              </w:rPr>
              <w:t>.</w:t>
            </w:r>
            <w:r w:rsidR="00697AA9" w:rsidRPr="00075C23">
              <w:rPr>
                <w:rFonts w:eastAsia="Calibri" w:cstheme="minorHAnsi"/>
                <w:bCs/>
              </w:rPr>
              <w:t xml:space="preserve"> You have the right to withdraw your consent at any time</w:t>
            </w:r>
          </w:p>
          <w:p w:rsidR="00964CD5" w:rsidRPr="00075C23" w:rsidRDefault="00964CD5" w:rsidP="00697AA9">
            <w:pPr>
              <w:jc w:val="both"/>
              <w:rPr>
                <w:rFonts w:eastAsia="Calibri" w:cstheme="minorHAnsi"/>
                <w:bCs/>
              </w:rPr>
            </w:pPr>
          </w:p>
          <w:p w:rsidR="000F79B9" w:rsidRPr="00075C23" w:rsidRDefault="000F79B9" w:rsidP="00EE2292">
            <w:pPr>
              <w:jc w:val="both"/>
              <w:rPr>
                <w:rFonts w:eastAsia="Calibri" w:cstheme="minorHAnsi"/>
                <w:b/>
                <w:bCs/>
              </w:rPr>
            </w:pPr>
            <w:r w:rsidRPr="00075C23">
              <w:rPr>
                <w:rFonts w:eastAsia="Calibri" w:cstheme="minorHAnsi"/>
                <w:b/>
                <w:bCs/>
              </w:rPr>
              <w:t>Data processor</w:t>
            </w:r>
            <w:r w:rsidR="001F685C">
              <w:rPr>
                <w:rFonts w:eastAsia="Calibri" w:cstheme="minorHAnsi"/>
                <w:bCs/>
              </w:rPr>
              <w:t xml:space="preserve"> –  </w:t>
            </w:r>
            <w:hyperlink r:id="rId19" w:history="1">
              <w:r w:rsidR="001F685C" w:rsidRPr="001F685C">
                <w:rPr>
                  <w:rStyle w:val="Hyperlink"/>
                  <w:rFonts w:eastAsia="Calibri" w:cstheme="minorHAnsi"/>
                  <w:bCs/>
                </w:rPr>
                <w:t>http://Blueteq.com</w:t>
              </w:r>
            </w:hyperlink>
          </w:p>
        </w:tc>
      </w:tr>
      <w:tr w:rsidR="00D942DB" w:rsidRPr="00075C23" w:rsidTr="00FB3791">
        <w:tc>
          <w:tcPr>
            <w:tcW w:w="1843" w:type="dxa"/>
          </w:tcPr>
          <w:p w:rsidR="00D942DB" w:rsidRPr="00075C23" w:rsidRDefault="00D942DB" w:rsidP="00156742">
            <w:pPr>
              <w:rPr>
                <w:rFonts w:eastAsia="Calibri" w:cstheme="minorHAnsi"/>
                <w:bCs/>
              </w:rPr>
            </w:pPr>
            <w:r w:rsidRPr="00075C23">
              <w:rPr>
                <w:rFonts w:eastAsia="Calibri" w:cstheme="minorHAnsi"/>
                <w:bCs/>
              </w:rPr>
              <w:t>Safeguarding</w:t>
            </w:r>
            <w:r w:rsidR="002312BB" w:rsidRPr="00075C23">
              <w:rPr>
                <w:rFonts w:eastAsia="Calibri" w:cstheme="minorHAnsi"/>
                <w:bCs/>
              </w:rPr>
              <w:t xml:space="preserve"> Adults</w:t>
            </w:r>
          </w:p>
        </w:tc>
        <w:tc>
          <w:tcPr>
            <w:tcW w:w="7399" w:type="dxa"/>
          </w:tcPr>
          <w:p w:rsidR="00DD5AF2" w:rsidRPr="00075C23" w:rsidRDefault="00B44E7E" w:rsidP="002312BB">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D5AF2" w:rsidRPr="00075C23">
              <w:rPr>
                <w:rFonts w:eastAsia="Calibri" w:cstheme="minorHAnsi"/>
                <w:bCs/>
              </w:rPr>
              <w:t xml:space="preserve">We will </w:t>
            </w:r>
            <w:r w:rsidR="00EE2292" w:rsidRPr="00075C23">
              <w:rPr>
                <w:rFonts w:eastAsia="Calibri" w:cstheme="minorHAnsi"/>
                <w:bCs/>
              </w:rPr>
              <w:t>share personal confidential information with the safeguarding team</w:t>
            </w:r>
            <w:r w:rsidR="00DD5AF2" w:rsidRPr="00075C23">
              <w:rPr>
                <w:rFonts w:eastAsia="Calibri" w:cstheme="minorHAnsi"/>
                <w:bCs/>
              </w:rPr>
              <w:t xml:space="preserve"> where </w:t>
            </w:r>
            <w:r w:rsidR="00EE2292" w:rsidRPr="00075C23">
              <w:rPr>
                <w:rFonts w:eastAsia="Calibri" w:cstheme="minorHAnsi"/>
                <w:bCs/>
              </w:rPr>
              <w:t xml:space="preserve">there is a </w:t>
            </w:r>
            <w:r w:rsidR="00DD5AF2" w:rsidRPr="00075C23">
              <w:rPr>
                <w:rFonts w:eastAsia="Calibri" w:cstheme="minorHAnsi"/>
                <w:bCs/>
              </w:rPr>
              <w:t>need to assess and evaluate any safeguarding concerns.</w:t>
            </w:r>
          </w:p>
          <w:p w:rsidR="00DD5AF2" w:rsidRPr="00075C23" w:rsidRDefault="00DD5AF2" w:rsidP="002312BB">
            <w:pPr>
              <w:jc w:val="both"/>
              <w:rPr>
                <w:rFonts w:eastAsia="Calibri" w:cstheme="minorHAnsi"/>
                <w:bCs/>
              </w:rPr>
            </w:pPr>
          </w:p>
          <w:p w:rsidR="00D942DB" w:rsidRPr="00075C23" w:rsidRDefault="00DD5AF2" w:rsidP="002312BB">
            <w:pPr>
              <w:jc w:val="both"/>
              <w:rPr>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Because of public Interest issues, e.g. to protect the safety and wel</w:t>
            </w:r>
            <w:r w:rsidR="002312BB" w:rsidRPr="00075C23">
              <w:rPr>
                <w:rFonts w:eastAsia="Calibri" w:cstheme="minorHAnsi"/>
                <w:bCs/>
              </w:rPr>
              <w:t xml:space="preserve">fare of vulnerable </w:t>
            </w:r>
            <w:r w:rsidRPr="00075C23">
              <w:rPr>
                <w:rFonts w:eastAsia="Calibri" w:cstheme="minorHAnsi"/>
                <w:bCs/>
              </w:rPr>
              <w:t>adults, we will rely on a statutory basis rather than consent to process information for this use</w:t>
            </w:r>
            <w:r w:rsidR="000F79B9" w:rsidRPr="00075C23">
              <w:rPr>
                <w:rFonts w:eastAsia="Calibri" w:cstheme="minorHAnsi"/>
                <w:bCs/>
              </w:rPr>
              <w:t>.</w:t>
            </w:r>
          </w:p>
          <w:p w:rsidR="000F79B9" w:rsidRPr="00075C23" w:rsidRDefault="000F79B9" w:rsidP="002312BB">
            <w:pPr>
              <w:jc w:val="both"/>
              <w:rPr>
                <w:rFonts w:eastAsia="Calibri" w:cstheme="minorHAnsi"/>
                <w:bCs/>
              </w:rPr>
            </w:pPr>
          </w:p>
          <w:p w:rsidR="000F79B9" w:rsidRPr="00075C23" w:rsidRDefault="000F79B9" w:rsidP="001F685C">
            <w:pPr>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r w:rsidR="001F685C">
              <w:rPr>
                <w:rFonts w:eastAsia="Calibri" w:cstheme="minorHAnsi"/>
                <w:bCs/>
              </w:rPr>
              <w:t>Coastal CCG</w:t>
            </w:r>
          </w:p>
        </w:tc>
      </w:tr>
      <w:tr w:rsidR="002312BB" w:rsidRPr="00075C23" w:rsidTr="00FB3791">
        <w:tc>
          <w:tcPr>
            <w:tcW w:w="1843" w:type="dxa"/>
          </w:tcPr>
          <w:p w:rsidR="002312BB" w:rsidRPr="00075C23" w:rsidRDefault="002312BB">
            <w:pPr>
              <w:rPr>
                <w:rFonts w:eastAsia="Calibri" w:cstheme="minorHAnsi"/>
                <w:bCs/>
              </w:rPr>
            </w:pPr>
            <w:r w:rsidRPr="00075C23">
              <w:rPr>
                <w:rFonts w:eastAsia="Calibri" w:cstheme="minorHAnsi"/>
                <w:bCs/>
              </w:rPr>
              <w:t xml:space="preserve">Safeguarding Children </w:t>
            </w:r>
          </w:p>
        </w:tc>
        <w:tc>
          <w:tcPr>
            <w:tcW w:w="7399" w:type="dxa"/>
          </w:tcPr>
          <w:p w:rsidR="002312BB" w:rsidRPr="00075C23" w:rsidRDefault="002312BB" w:rsidP="005B7FBC">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We will </w:t>
            </w:r>
            <w:r w:rsidR="004B1014" w:rsidRPr="00075C23">
              <w:rPr>
                <w:rFonts w:eastAsia="Calibri" w:cstheme="minorHAnsi"/>
                <w:bCs/>
              </w:rPr>
              <w:t>share</w:t>
            </w:r>
            <w:r w:rsidRPr="00075C23">
              <w:rPr>
                <w:rFonts w:eastAsia="Calibri" w:cstheme="minorHAnsi"/>
                <w:bCs/>
              </w:rPr>
              <w:t xml:space="preserve"> </w:t>
            </w:r>
            <w:r w:rsidR="004B1014" w:rsidRPr="00075C23">
              <w:rPr>
                <w:rFonts w:eastAsia="Calibri" w:cstheme="minorHAnsi"/>
                <w:bCs/>
              </w:rPr>
              <w:t xml:space="preserve">childrens personal information where there is a </w:t>
            </w:r>
            <w:r w:rsidRPr="00075C23">
              <w:rPr>
                <w:rFonts w:eastAsia="Calibri" w:cstheme="minorHAnsi"/>
                <w:bCs/>
              </w:rPr>
              <w:t>need to assess and evaluate any safeguarding concerns.</w:t>
            </w:r>
          </w:p>
          <w:p w:rsidR="002312BB" w:rsidRPr="00075C23" w:rsidRDefault="002312BB" w:rsidP="005B7FBC">
            <w:pPr>
              <w:jc w:val="both"/>
              <w:rPr>
                <w:rFonts w:eastAsia="Calibri" w:cstheme="minorHAnsi"/>
                <w:bCs/>
              </w:rPr>
            </w:pPr>
          </w:p>
          <w:p w:rsidR="002312BB" w:rsidRPr="00075C23" w:rsidRDefault="002312BB" w:rsidP="005B7FBC">
            <w:pPr>
              <w:jc w:val="both"/>
              <w:rPr>
                <w:rFonts w:eastAsia="Calibri" w:cstheme="minorHAnsi"/>
                <w:bCs/>
              </w:rPr>
            </w:pPr>
            <w:r w:rsidRPr="00075C23">
              <w:rPr>
                <w:rFonts w:eastAsia="Calibri" w:cstheme="minorHAnsi"/>
                <w:b/>
                <w:bCs/>
              </w:rPr>
              <w:t xml:space="preserve">Legal Basis - </w:t>
            </w:r>
            <w:r w:rsidRPr="00075C23">
              <w:rPr>
                <w:rFonts w:eastAsia="Calibri" w:cstheme="minorHAnsi"/>
                <w:bCs/>
              </w:rPr>
              <w:t xml:space="preserve">Because of public Interest issues, e.g. to protect the </w:t>
            </w:r>
            <w:r w:rsidR="00272393" w:rsidRPr="00075C23">
              <w:rPr>
                <w:rFonts w:eastAsia="Calibri" w:cstheme="minorHAnsi"/>
                <w:bCs/>
              </w:rPr>
              <w:t xml:space="preserve">safety and welfare of Safeguarding </w:t>
            </w:r>
            <w:r w:rsidRPr="00075C23">
              <w:rPr>
                <w:rFonts w:eastAsia="Calibri" w:cstheme="minorHAnsi"/>
                <w:bCs/>
              </w:rPr>
              <w:t xml:space="preserve">we will rely on a statutory basis rather than consent to </w:t>
            </w:r>
            <w:r w:rsidR="000E1C59" w:rsidRPr="00075C23">
              <w:rPr>
                <w:rFonts w:eastAsia="Calibri" w:cstheme="minorHAnsi"/>
                <w:bCs/>
              </w:rPr>
              <w:t>share</w:t>
            </w:r>
            <w:r w:rsidRPr="00075C23">
              <w:rPr>
                <w:rFonts w:eastAsia="Calibri" w:cstheme="minorHAnsi"/>
                <w:bCs/>
              </w:rPr>
              <w:t xml:space="preserve"> information for this use.</w:t>
            </w:r>
          </w:p>
          <w:p w:rsidR="002312BB" w:rsidRPr="00075C23" w:rsidRDefault="002312BB" w:rsidP="005B7FBC">
            <w:pPr>
              <w:jc w:val="both"/>
              <w:rPr>
                <w:rFonts w:eastAsia="Calibri" w:cstheme="minorHAnsi"/>
                <w:bCs/>
              </w:rPr>
            </w:pPr>
          </w:p>
          <w:p w:rsidR="002312BB" w:rsidRPr="00075C23" w:rsidRDefault="002312BB" w:rsidP="001F685C">
            <w:pPr>
              <w:jc w:val="both"/>
              <w:rPr>
                <w:rFonts w:eastAsia="Calibri" w:cstheme="minorHAnsi"/>
                <w:b/>
                <w:bCs/>
              </w:rPr>
            </w:pPr>
            <w:r w:rsidRPr="00075C23">
              <w:rPr>
                <w:rFonts w:eastAsia="Calibri" w:cstheme="minorHAnsi"/>
                <w:b/>
                <w:bCs/>
              </w:rPr>
              <w:t>Data Processor</w:t>
            </w:r>
            <w:r w:rsidR="001F685C">
              <w:rPr>
                <w:rFonts w:eastAsia="Calibri" w:cstheme="minorHAnsi"/>
                <w:bCs/>
              </w:rPr>
              <w:t xml:space="preserve"> – Coastal CCG</w:t>
            </w:r>
          </w:p>
        </w:tc>
      </w:tr>
      <w:tr w:rsidR="00D942DB" w:rsidRPr="00075C23" w:rsidTr="00FB3791">
        <w:tc>
          <w:tcPr>
            <w:tcW w:w="1843" w:type="dxa"/>
          </w:tcPr>
          <w:p w:rsidR="00D942DB" w:rsidRPr="00075C23" w:rsidRDefault="00D942DB" w:rsidP="001F685C">
            <w:pPr>
              <w:rPr>
                <w:rFonts w:eastAsia="Calibri" w:cstheme="minorHAnsi"/>
                <w:bCs/>
              </w:rPr>
            </w:pPr>
            <w:r w:rsidRPr="00075C23">
              <w:rPr>
                <w:rFonts w:eastAsia="Calibri" w:cstheme="minorHAnsi"/>
                <w:bCs/>
              </w:rPr>
              <w:t>Risk Stratification</w:t>
            </w:r>
            <w:r w:rsidR="001F685C">
              <w:rPr>
                <w:rFonts w:eastAsia="Calibri" w:cstheme="minorHAnsi"/>
                <w:bCs/>
              </w:rPr>
              <w:t xml:space="preserve"> – Preventative Care</w:t>
            </w:r>
            <w:ins w:id="3" w:author="Trudy Slade" w:date="2019-11-01T10:31:00Z">
              <w:r w:rsidR="004B1014" w:rsidRPr="00075C23">
                <w:rPr>
                  <w:rFonts w:eastAsia="Calibri" w:cstheme="minorHAnsi"/>
                  <w:bCs/>
                </w:rPr>
                <w:t xml:space="preserve"> </w:t>
              </w:r>
            </w:ins>
          </w:p>
        </w:tc>
        <w:tc>
          <w:tcPr>
            <w:tcW w:w="7399" w:type="dxa"/>
          </w:tcPr>
          <w:p w:rsidR="004B1014" w:rsidRPr="00075C23" w:rsidRDefault="001A51A6" w:rsidP="004B1014">
            <w:pPr>
              <w:autoSpaceDE w:val="0"/>
              <w:autoSpaceDN w:val="0"/>
              <w:adjustRightInd w:val="0"/>
              <w:rPr>
                <w:rFonts w:cstheme="minorHAnsi"/>
                <w:sz w:val="23"/>
                <w:szCs w:val="23"/>
              </w:rPr>
            </w:pPr>
            <w:r w:rsidRPr="00075C23">
              <w:rPr>
                <w:rFonts w:cstheme="minorHAnsi"/>
                <w:b/>
                <w:bCs/>
                <w:lang w:val="en-US"/>
              </w:rPr>
              <w:t xml:space="preserve">Purpose - </w:t>
            </w:r>
            <w:r w:rsidRPr="00075C23">
              <w:rPr>
                <w:rFonts w:cstheme="minorHAnsi"/>
                <w:sz w:val="23"/>
                <w:szCs w:val="23"/>
              </w:rPr>
              <w:t xml:space="preserve"> </w:t>
            </w:r>
            <w:r w:rsidR="004B1014" w:rsidRPr="00075C23">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rsidR="004B1014" w:rsidRPr="00075C23" w:rsidRDefault="004B1014" w:rsidP="004B1014">
            <w:pPr>
              <w:tabs>
                <w:tab w:val="left" w:pos="2605"/>
              </w:tabs>
              <w:autoSpaceDE w:val="0"/>
              <w:autoSpaceDN w:val="0"/>
              <w:adjustRightInd w:val="0"/>
              <w:rPr>
                <w:rFonts w:cstheme="minorHAnsi"/>
                <w:szCs w:val="24"/>
              </w:rPr>
            </w:pPr>
            <w:r w:rsidRPr="00075C23">
              <w:rPr>
                <w:rFonts w:cstheme="minorHAnsi"/>
                <w:szCs w:val="24"/>
              </w:rPr>
              <w:tab/>
            </w:r>
          </w:p>
          <w:p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 xml:space="preserve">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w:t>
            </w:r>
            <w:r w:rsidRPr="00075C23">
              <w:rPr>
                <w:rFonts w:cstheme="minorHAnsi"/>
                <w:sz w:val="23"/>
                <w:szCs w:val="23"/>
              </w:rPr>
              <w:lastRenderedPageBreak/>
              <w:t>identify if you have or are at risk of developing certain serious health conditions.</w:t>
            </w:r>
          </w:p>
          <w:p w:rsidR="009C757E" w:rsidRPr="00075C23" w:rsidRDefault="009C757E" w:rsidP="00BE6C42">
            <w:pPr>
              <w:jc w:val="both"/>
              <w:rPr>
                <w:rFonts w:cstheme="minorHAnsi"/>
                <w:lang w:val="en-US"/>
              </w:rPr>
            </w:pPr>
          </w:p>
          <w:p w:rsidR="009C757E" w:rsidRPr="00075C23" w:rsidRDefault="009C757E" w:rsidP="00BE6C42">
            <w:pPr>
              <w:jc w:val="both"/>
              <w:rPr>
                <w:rFonts w:cstheme="minorHAnsi"/>
              </w:rPr>
            </w:pPr>
            <w:r w:rsidRPr="00075C23">
              <w:rPr>
                <w:rFonts w:cstheme="minorHAnsi"/>
              </w:rPr>
              <w:t>Type of Data – Identifiable/Pseudonymised/Anonymised/Aggregate Data</w:t>
            </w:r>
          </w:p>
          <w:p w:rsidR="001A51A6" w:rsidRPr="00075C23" w:rsidRDefault="001A51A6" w:rsidP="00BE6C42">
            <w:pPr>
              <w:jc w:val="both"/>
              <w:rPr>
                <w:rFonts w:cstheme="minorHAnsi"/>
              </w:rPr>
            </w:pPr>
          </w:p>
          <w:p w:rsidR="00BD13AA" w:rsidRPr="00075C23" w:rsidRDefault="00BD13AA" w:rsidP="00BE6C42">
            <w:pPr>
              <w:jc w:val="both"/>
              <w:rPr>
                <w:rFonts w:cstheme="minorHAnsi"/>
                <w:b/>
                <w:bCs/>
                <w:lang w:val="en-US"/>
              </w:rPr>
            </w:pPr>
            <w:r w:rsidRPr="00075C23">
              <w:rPr>
                <w:rFonts w:cstheme="minorHAnsi"/>
                <w:b/>
                <w:bCs/>
                <w:lang w:val="en-US"/>
              </w:rPr>
              <w:t>Legal Basis</w:t>
            </w:r>
          </w:p>
          <w:p w:rsidR="009C757E" w:rsidRPr="00075C23" w:rsidRDefault="009C757E" w:rsidP="00BE6C42">
            <w:pPr>
              <w:jc w:val="both"/>
              <w:rPr>
                <w:rFonts w:cstheme="minorHAnsi"/>
              </w:rPr>
            </w:pPr>
            <w:r w:rsidRPr="00075C23">
              <w:rPr>
                <w:rFonts w:cstheme="minorHAnsi"/>
              </w:rPr>
              <w:t>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w:t>
            </w:r>
            <w:r w:rsidR="00756987">
              <w:rPr>
                <w:rFonts w:cstheme="minorHAnsi"/>
              </w:rPr>
              <w:t>ded to the end of September 2022</w:t>
            </w:r>
            <w:r w:rsidRPr="00075C23">
              <w:rPr>
                <w:rFonts w:cstheme="minorHAnsi"/>
              </w:rPr>
              <w:t xml:space="preserve"> </w:t>
            </w:r>
            <w:hyperlink r:id="rId20" w:history="1">
              <w:r w:rsidRPr="00075C23">
                <w:rPr>
                  <w:rStyle w:val="Hyperlink"/>
                  <w:rFonts w:cstheme="minorHAnsi"/>
                </w:rPr>
                <w:t>NHS England Risk Stratification</w:t>
              </w:r>
            </w:hyperlink>
            <w:r w:rsidRPr="00075C23">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rsidR="00BD13AA" w:rsidRPr="00075C23" w:rsidRDefault="00BD13AA" w:rsidP="00BE6C42">
            <w:pPr>
              <w:ind w:left="100" w:right="103"/>
              <w:jc w:val="both"/>
              <w:rPr>
                <w:rFonts w:cstheme="minorHAnsi"/>
                <w:lang w:val="en-US"/>
              </w:rPr>
            </w:pPr>
          </w:p>
          <w:p w:rsidR="00FC44D3" w:rsidRDefault="00BD13AA" w:rsidP="001F685C">
            <w:pPr>
              <w:jc w:val="both"/>
              <w:rPr>
                <w:rFonts w:cstheme="minorHAnsi"/>
                <w:b/>
                <w:color w:val="000000" w:themeColor="text1"/>
                <w:lang w:val="en-US"/>
              </w:rPr>
            </w:pPr>
            <w:r w:rsidRPr="00075C23">
              <w:rPr>
                <w:rFonts w:cstheme="minorHAnsi"/>
                <w:b/>
                <w:lang w:val="en-US"/>
              </w:rPr>
              <w:t xml:space="preserve"> </w:t>
            </w:r>
            <w:r w:rsidR="001F685C">
              <w:rPr>
                <w:rFonts w:cstheme="minorHAnsi"/>
                <w:b/>
                <w:color w:val="000000" w:themeColor="text1"/>
                <w:lang w:val="en-US"/>
              </w:rPr>
              <w:t>Processors  - DOCOBO</w:t>
            </w:r>
          </w:p>
          <w:p w:rsidR="001F685C" w:rsidRPr="001F685C" w:rsidRDefault="001F685C" w:rsidP="001F685C">
            <w:pPr>
              <w:jc w:val="both"/>
              <w:rPr>
                <w:rFonts w:cstheme="minorHAnsi"/>
                <w:color w:val="000000" w:themeColor="text1"/>
              </w:rPr>
            </w:pPr>
          </w:p>
        </w:tc>
      </w:tr>
      <w:tr w:rsidR="00D942DB" w:rsidRPr="00075C23" w:rsidTr="00FB3791">
        <w:tc>
          <w:tcPr>
            <w:tcW w:w="1843" w:type="dxa"/>
          </w:tcPr>
          <w:p w:rsidR="00D942DB" w:rsidRPr="003C7DE1" w:rsidRDefault="003C7DE1" w:rsidP="00156742">
            <w:pPr>
              <w:rPr>
                <w:rFonts w:eastAsia="Calibri" w:cstheme="minorHAnsi"/>
                <w:bCs/>
                <w:color w:val="000000" w:themeColor="text1"/>
              </w:rPr>
            </w:pPr>
            <w:r>
              <w:rPr>
                <w:rFonts w:eastAsia="Calibri" w:cstheme="minorHAnsi"/>
                <w:bCs/>
                <w:color w:val="000000" w:themeColor="text1"/>
              </w:rPr>
              <w:lastRenderedPageBreak/>
              <w:t>Public Health</w:t>
            </w:r>
          </w:p>
          <w:p w:rsidR="00A07BBA" w:rsidRPr="00075C23" w:rsidRDefault="00A07BBA" w:rsidP="00156742">
            <w:pPr>
              <w:rPr>
                <w:rFonts w:eastAsia="Calibri" w:cstheme="minorHAnsi"/>
                <w:bCs/>
              </w:rPr>
            </w:pPr>
            <w:r w:rsidRPr="00075C23">
              <w:rPr>
                <w:rFonts w:eastAsia="Calibri" w:cstheme="minorHAnsi"/>
                <w:bCs/>
              </w:rPr>
              <w:t>Screening programmes (identifiable)</w:t>
            </w:r>
          </w:p>
          <w:p w:rsidR="00A07BBA" w:rsidRPr="00075C23" w:rsidRDefault="00A07BBA" w:rsidP="00156742">
            <w:pPr>
              <w:rPr>
                <w:rFonts w:eastAsia="Calibri" w:cstheme="minorHAnsi"/>
                <w:bCs/>
              </w:rPr>
            </w:pPr>
            <w:r w:rsidRPr="00075C23">
              <w:rPr>
                <w:rFonts w:eastAsia="Calibri" w:cstheme="minorHAnsi"/>
                <w:bCs/>
              </w:rPr>
              <w:t>Notifiable disease information (identi</w:t>
            </w:r>
            <w:r w:rsidR="0017465A">
              <w:rPr>
                <w:rFonts w:eastAsia="Calibri" w:cstheme="minorHAnsi"/>
                <w:bCs/>
              </w:rPr>
              <w:t>fi</w:t>
            </w:r>
            <w:r w:rsidRPr="00075C23">
              <w:rPr>
                <w:rFonts w:eastAsia="Calibri" w:cstheme="minorHAnsi"/>
                <w:bCs/>
              </w:rPr>
              <w:t>able)</w:t>
            </w:r>
          </w:p>
          <w:p w:rsidR="00A07BBA" w:rsidRPr="00075C23" w:rsidRDefault="00A07BBA" w:rsidP="00156742">
            <w:pPr>
              <w:rPr>
                <w:rFonts w:eastAsia="Calibri" w:cstheme="minorHAnsi"/>
                <w:bCs/>
              </w:rPr>
            </w:pPr>
            <w:r w:rsidRPr="00075C23">
              <w:rPr>
                <w:rFonts w:eastAsia="Calibri" w:cstheme="minorHAnsi"/>
                <w:bCs/>
              </w:rPr>
              <w:t>Smoking cessation (anonymous)</w:t>
            </w:r>
          </w:p>
          <w:p w:rsidR="00A07BBA" w:rsidRPr="00075C23" w:rsidRDefault="00A07BBA" w:rsidP="00156742">
            <w:pPr>
              <w:rPr>
                <w:rFonts w:eastAsia="Calibri" w:cstheme="minorHAnsi"/>
                <w:bCs/>
              </w:rPr>
            </w:pPr>
            <w:r w:rsidRPr="00075C23">
              <w:rPr>
                <w:rFonts w:eastAsia="Calibri" w:cstheme="minorHAnsi"/>
                <w:bCs/>
              </w:rPr>
              <w:t>Sexual health (anonymous)</w:t>
            </w:r>
          </w:p>
          <w:p w:rsidR="00A07BBA" w:rsidRPr="00075C23" w:rsidRDefault="00A07BBA" w:rsidP="00156742">
            <w:pPr>
              <w:rPr>
                <w:rFonts w:eastAsia="Calibri" w:cstheme="minorHAnsi"/>
                <w:bCs/>
              </w:rPr>
            </w:pPr>
          </w:p>
          <w:p w:rsidR="00A07BBA" w:rsidRPr="00075C23" w:rsidRDefault="00A07BBA" w:rsidP="00156742">
            <w:pPr>
              <w:rPr>
                <w:rFonts w:eastAsia="Calibri" w:cstheme="minorHAnsi"/>
                <w:bCs/>
              </w:rPr>
            </w:pPr>
          </w:p>
        </w:tc>
        <w:tc>
          <w:tcPr>
            <w:tcW w:w="7399" w:type="dxa"/>
            <w:shd w:val="clear" w:color="auto" w:fill="auto"/>
          </w:tcPr>
          <w:p w:rsidR="00A07BBA" w:rsidRPr="00075C23" w:rsidRDefault="00B44E7E" w:rsidP="00B91478">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A07BBA" w:rsidRPr="00075C23">
              <w:rPr>
                <w:rFonts w:eastAsia="Calibri" w:cstheme="minorHAnsi"/>
                <w:bCs/>
              </w:rPr>
              <w:t>Personal identifiable and anonymous data is shared.</w:t>
            </w:r>
          </w:p>
          <w:p w:rsidR="00B91478" w:rsidRPr="00075C23" w:rsidRDefault="00B91478" w:rsidP="00B91478">
            <w:pPr>
              <w:jc w:val="both"/>
              <w:rPr>
                <w:rFonts w:eastAsia="Calibri" w:cstheme="minorHAnsi"/>
                <w:bCs/>
              </w:rPr>
            </w:pPr>
            <w:r w:rsidRPr="00075C23">
              <w:rPr>
                <w:rFonts w:eastAsia="Calibri" w:cstheme="minorHAnsi"/>
                <w:bCs/>
              </w:rPr>
              <w:t>The NHS provides national screening programmes so that certain diseases can be detected</w:t>
            </w:r>
            <w:r w:rsidR="00A07BBA" w:rsidRPr="00075C23">
              <w:rPr>
                <w:rFonts w:eastAsia="Calibri" w:cstheme="minorHAnsi"/>
                <w:bCs/>
              </w:rPr>
              <w:t xml:space="preserve"> </w:t>
            </w:r>
            <w:r w:rsidRPr="00075C23">
              <w:rPr>
                <w:rFonts w:eastAsia="Calibri" w:cstheme="minorHAnsi"/>
                <w:bCs/>
              </w:rPr>
              <w:t>at an early stage. These currently apply to bowel cancer, breast cancer, aortic aneurysms</w:t>
            </w:r>
            <w:r w:rsidR="00A07BBA" w:rsidRPr="00075C23">
              <w:rPr>
                <w:rFonts w:eastAsia="Calibri" w:cstheme="minorHAnsi"/>
                <w:bCs/>
              </w:rPr>
              <w:t xml:space="preserve"> </w:t>
            </w:r>
            <w:r w:rsidRPr="00075C23">
              <w:rPr>
                <w:rFonts w:eastAsia="Calibri" w:cstheme="minorHAnsi"/>
                <w:bCs/>
              </w:rPr>
              <w:t>and diabetic retinal screening service. The law allows us to share your contact information</w:t>
            </w:r>
            <w:r w:rsidR="00A07BBA" w:rsidRPr="00075C23">
              <w:rPr>
                <w:rFonts w:eastAsia="Calibri" w:cstheme="minorHAnsi"/>
                <w:bCs/>
              </w:rPr>
              <w:t xml:space="preserve"> </w:t>
            </w:r>
            <w:r w:rsidRPr="00075C23">
              <w:rPr>
                <w:rFonts w:eastAsia="Calibri" w:cstheme="minorHAnsi"/>
                <w:bCs/>
              </w:rPr>
              <w:t>with Public Health England so that you can be invited to the relevant screening</w:t>
            </w:r>
            <w:r w:rsidR="00A07BBA" w:rsidRPr="00075C23">
              <w:rPr>
                <w:rFonts w:eastAsia="Calibri" w:cstheme="minorHAnsi"/>
                <w:bCs/>
              </w:rPr>
              <w:t xml:space="preserve"> </w:t>
            </w:r>
            <w:r w:rsidRPr="00075C23">
              <w:rPr>
                <w:rFonts w:eastAsia="Calibri" w:cstheme="minorHAnsi"/>
                <w:bCs/>
              </w:rPr>
              <w:t>programme.</w:t>
            </w:r>
          </w:p>
          <w:p w:rsidR="009C757E" w:rsidRPr="00075C23" w:rsidRDefault="00B91478" w:rsidP="00BE6C42">
            <w:pPr>
              <w:jc w:val="both"/>
              <w:rPr>
                <w:rFonts w:cstheme="minorHAnsi"/>
              </w:rPr>
            </w:pPr>
            <w:r w:rsidRPr="00075C23">
              <w:rPr>
                <w:rFonts w:eastAsia="Calibri" w:cstheme="minorHAnsi"/>
                <w:bCs/>
              </w:rPr>
              <w:t xml:space="preserve">More information can be found at: </w:t>
            </w:r>
            <w:hyperlink r:id="rId21" w:history="1">
              <w:r w:rsidR="003C7DE1" w:rsidRPr="000831F1">
                <w:rPr>
                  <w:rStyle w:val="Hyperlink"/>
                  <w:rFonts w:eastAsia="Calibri" w:cstheme="minorHAnsi"/>
                  <w:bCs/>
                </w:rPr>
                <w:t>https://www.gov.uk/topic/population-screeningprogrammes</w:t>
              </w:r>
            </w:hyperlink>
            <w:r w:rsidR="003C7DE1">
              <w:rPr>
                <w:rFonts w:eastAsia="Calibri" w:cstheme="minorHAnsi"/>
                <w:bCs/>
              </w:rPr>
              <w:t xml:space="preserve"> </w:t>
            </w:r>
            <w:r w:rsidRPr="00075C23">
              <w:rPr>
                <w:rFonts w:eastAsia="Calibri" w:cstheme="minorHAnsi"/>
                <w:bCs/>
              </w:rPr>
              <w:t>or speak to the practice</w:t>
            </w:r>
            <w:r w:rsidRPr="00075C23">
              <w:rPr>
                <w:rFonts w:eastAsia="Calibri" w:cstheme="minorHAnsi"/>
                <w:bCs/>
              </w:rPr>
              <w:cr/>
            </w:r>
          </w:p>
          <w:p w:rsidR="009C757E" w:rsidRPr="00075C23" w:rsidRDefault="009C757E" w:rsidP="00BE6C42">
            <w:pPr>
              <w:jc w:val="both"/>
              <w:rPr>
                <w:rFonts w:cstheme="minorHAnsi"/>
                <w:b/>
              </w:rPr>
            </w:pPr>
            <w:r w:rsidRPr="00075C23">
              <w:rPr>
                <w:rFonts w:cstheme="minorHAnsi"/>
                <w:b/>
              </w:rPr>
              <w:t xml:space="preserve">Legal Basis </w:t>
            </w:r>
            <w:ins w:id="4" w:author="Trudy Slade" w:date="2019-11-01T10:48:00Z">
              <w:r w:rsidR="00B91478" w:rsidRPr="00075C23">
                <w:rPr>
                  <w:rFonts w:cstheme="minorHAnsi"/>
                  <w:b/>
                </w:rPr>
                <w:t>-</w:t>
              </w:r>
            </w:ins>
            <w:r w:rsidRPr="00075C23">
              <w:rPr>
                <w:rFonts w:cstheme="minorHAnsi"/>
                <w:b/>
              </w:rPr>
              <w:t xml:space="preserve"> </w:t>
            </w:r>
            <w:r w:rsidR="00B91478"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rsidR="009C757E" w:rsidRPr="00075C23" w:rsidRDefault="009C757E" w:rsidP="00BE6C42">
            <w:pPr>
              <w:jc w:val="both"/>
              <w:rPr>
                <w:rFonts w:eastAsia="Calibri" w:cstheme="minorHAnsi"/>
                <w:b/>
                <w:bCs/>
              </w:rPr>
            </w:pPr>
          </w:p>
          <w:p w:rsidR="00FC44D3" w:rsidRDefault="00842548" w:rsidP="00964CD5">
            <w:pPr>
              <w:jc w:val="both"/>
              <w:rPr>
                <w:rFonts w:eastAsia="Calibri" w:cstheme="minorHAnsi"/>
                <w:bCs/>
              </w:rPr>
            </w:pPr>
            <w:r w:rsidRPr="00075C23">
              <w:rPr>
                <w:rFonts w:eastAsia="Calibri" w:cstheme="minorHAnsi"/>
                <w:b/>
                <w:bCs/>
              </w:rPr>
              <w:t>Data Processors</w:t>
            </w:r>
            <w:r w:rsidRPr="00075C23">
              <w:rPr>
                <w:rFonts w:eastAsia="Calibri" w:cstheme="minorHAnsi"/>
                <w:bCs/>
              </w:rPr>
              <w:t xml:space="preserve"> </w:t>
            </w:r>
            <w:r w:rsidR="003C7DE1">
              <w:rPr>
                <w:rFonts w:eastAsia="Calibri" w:cstheme="minorHAnsi"/>
                <w:bCs/>
              </w:rPr>
              <w:t>– Public Health England</w:t>
            </w:r>
          </w:p>
          <w:p w:rsidR="003C7DE1" w:rsidRDefault="003C7DE1" w:rsidP="00964CD5">
            <w:pPr>
              <w:jc w:val="both"/>
              <w:rPr>
                <w:rFonts w:eastAsia="Calibri" w:cstheme="minorHAnsi"/>
                <w:bCs/>
              </w:rPr>
            </w:pPr>
            <w:r>
              <w:rPr>
                <w:rFonts w:eastAsia="Calibri" w:cstheme="minorHAnsi"/>
                <w:bCs/>
              </w:rPr>
              <w:t xml:space="preserve">                                  </w:t>
            </w:r>
          </w:p>
          <w:p w:rsidR="003C7DE1" w:rsidRPr="001F685C" w:rsidRDefault="003C7DE1" w:rsidP="00964CD5">
            <w:pPr>
              <w:jc w:val="both"/>
              <w:rPr>
                <w:rStyle w:val="Hyperlink"/>
                <w:rFonts w:eastAsia="Calibri" w:cstheme="minorHAnsi"/>
                <w:bCs/>
                <w:color w:val="000000" w:themeColor="text1"/>
              </w:rPr>
            </w:pPr>
          </w:p>
          <w:p w:rsidR="009057A1" w:rsidRPr="00075C23" w:rsidRDefault="009057A1" w:rsidP="00BE6C42">
            <w:pPr>
              <w:jc w:val="both"/>
              <w:rPr>
                <w:rFonts w:cstheme="minorHAnsi"/>
              </w:rPr>
            </w:pPr>
          </w:p>
        </w:tc>
      </w:tr>
      <w:tr w:rsidR="00D942DB" w:rsidRPr="00075C23" w:rsidTr="00FB3791">
        <w:tc>
          <w:tcPr>
            <w:tcW w:w="1843" w:type="dxa"/>
          </w:tcPr>
          <w:p w:rsidR="00D942DB" w:rsidRDefault="003C7DE1" w:rsidP="003C7DE1">
            <w:pPr>
              <w:rPr>
                <w:rFonts w:eastAsia="Calibri" w:cstheme="minorHAnsi"/>
                <w:bCs/>
              </w:rPr>
            </w:pPr>
            <w:r>
              <w:rPr>
                <w:rFonts w:eastAsia="Calibri" w:cstheme="minorHAnsi"/>
                <w:bCs/>
              </w:rPr>
              <w:t>Direct Care</w:t>
            </w:r>
          </w:p>
          <w:p w:rsidR="003C7DE1" w:rsidRPr="00075C23" w:rsidRDefault="003C7DE1" w:rsidP="003C7DE1">
            <w:pPr>
              <w:rPr>
                <w:rFonts w:eastAsia="Calibri" w:cstheme="minorHAnsi"/>
                <w:bCs/>
              </w:rPr>
            </w:pPr>
            <w:r>
              <w:rPr>
                <w:rFonts w:eastAsia="Calibri" w:cstheme="minorHAnsi"/>
                <w:bCs/>
              </w:rPr>
              <w:t>NHS and Private</w:t>
            </w:r>
          </w:p>
        </w:tc>
        <w:tc>
          <w:tcPr>
            <w:tcW w:w="7399" w:type="dxa"/>
          </w:tcPr>
          <w:p w:rsidR="00842548" w:rsidRPr="00075C23" w:rsidRDefault="00964CD5" w:rsidP="003C7DE1">
            <w:pPr>
              <w:rPr>
                <w:rFonts w:eastAsia="Calibri" w:cstheme="minorHAnsi"/>
                <w:bCs/>
              </w:rPr>
            </w:pPr>
            <w:r w:rsidRPr="00075C23">
              <w:rPr>
                <w:rFonts w:eastAsia="Calibri" w:cstheme="minorHAnsi"/>
                <w:b/>
                <w:bCs/>
              </w:rPr>
              <w:t>Purpose</w:t>
            </w:r>
            <w:r w:rsidRPr="00075C23">
              <w:rPr>
                <w:rFonts w:eastAsia="Calibri" w:cstheme="minorHAnsi"/>
                <w:bCs/>
              </w:rPr>
              <w:t xml:space="preserve"> – Personal information is shared with other </w:t>
            </w:r>
            <w:r w:rsidR="003C7DE1">
              <w:rPr>
                <w:rFonts w:eastAsia="Calibri" w:cstheme="minorHAnsi"/>
                <w:bCs/>
              </w:rPr>
              <w:t xml:space="preserve">organisations </w:t>
            </w:r>
            <w:r w:rsidRPr="00075C23">
              <w:rPr>
                <w:rFonts w:eastAsia="Calibri" w:cstheme="minorHAnsi"/>
                <w:bCs/>
              </w:rPr>
              <w:t xml:space="preserve">in order to provide you with direct care services. </w:t>
            </w:r>
            <w:r w:rsidR="003C7DE1">
              <w:rPr>
                <w:rFonts w:eastAsia="Calibri" w:cstheme="minorHAnsi"/>
                <w:bCs/>
              </w:rPr>
              <w:t>These are referrals to hospitals,</w:t>
            </w:r>
            <w:r w:rsidR="004D19CB" w:rsidRPr="00075C23">
              <w:rPr>
                <w:rFonts w:eastAsia="Calibri" w:cstheme="minorHAnsi"/>
                <w:bCs/>
              </w:rPr>
              <w:t xml:space="preserve"> </w:t>
            </w:r>
            <w:r w:rsidR="003C7DE1">
              <w:rPr>
                <w:rFonts w:eastAsia="Calibri" w:cstheme="minorHAnsi"/>
                <w:bCs/>
              </w:rPr>
              <w:t xml:space="preserve">community providers, physio, </w:t>
            </w:r>
            <w:r w:rsidR="004D19CB" w:rsidRPr="00075C23">
              <w:rPr>
                <w:rFonts w:eastAsia="Calibri" w:cstheme="minorHAnsi"/>
                <w:bCs/>
              </w:rPr>
              <w:t>community nursing</w:t>
            </w:r>
            <w:r w:rsidR="00A07BBA" w:rsidRPr="00075C23">
              <w:rPr>
                <w:rFonts w:eastAsia="Calibri" w:cstheme="minorHAnsi"/>
                <w:bCs/>
              </w:rPr>
              <w:t>, ambulance service</w:t>
            </w:r>
            <w:r w:rsidR="003C7DE1">
              <w:rPr>
                <w:rFonts w:eastAsia="Calibri" w:cstheme="minorHAnsi"/>
                <w:bCs/>
              </w:rPr>
              <w:t>, mental health, hospice, and other providers of healthcare</w:t>
            </w:r>
            <w:r w:rsidR="004D19CB" w:rsidRPr="00075C23">
              <w:rPr>
                <w:rFonts w:eastAsia="Calibri" w:cstheme="minorHAnsi"/>
                <w:bCs/>
              </w:rPr>
              <w:t xml:space="preserve">. </w:t>
            </w:r>
          </w:p>
          <w:p w:rsidR="00964CD5" w:rsidRPr="00075C23" w:rsidRDefault="00964CD5" w:rsidP="00272393">
            <w:pPr>
              <w:jc w:val="both"/>
              <w:rPr>
                <w:rFonts w:eastAsia="Calibri" w:cstheme="minorHAnsi"/>
                <w:bCs/>
              </w:rPr>
            </w:pPr>
          </w:p>
          <w:p w:rsidR="00964CD5" w:rsidRPr="00075C23" w:rsidRDefault="00964CD5" w:rsidP="00272393">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The processing of personal data in the delivery of direct care and for providers’ administrative purposes in this surgery and in support of direct care elsewhere is supported under the following Article 6 and 9 conditions</w:t>
            </w:r>
            <w:r w:rsidR="001A51A6" w:rsidRPr="00075C23">
              <w:rPr>
                <w:rFonts w:cstheme="minorHAnsi"/>
              </w:rPr>
              <w:t xml:space="preserve"> as stated below</w:t>
            </w:r>
            <w:r w:rsidRPr="00075C23">
              <w:rPr>
                <w:rFonts w:cstheme="minorHAnsi"/>
              </w:rPr>
              <w:t>:</w:t>
            </w:r>
          </w:p>
          <w:p w:rsidR="00964CD5" w:rsidRPr="00075C23" w:rsidRDefault="00964CD5" w:rsidP="00272393">
            <w:pPr>
              <w:jc w:val="both"/>
              <w:rPr>
                <w:rFonts w:cstheme="minorHAnsi"/>
              </w:rPr>
            </w:pPr>
          </w:p>
          <w:p w:rsidR="00B5104C" w:rsidRDefault="00964CD5" w:rsidP="003C7DE1">
            <w:pPr>
              <w:jc w:val="both"/>
              <w:rPr>
                <w:rFonts w:cstheme="minorHAnsi"/>
              </w:rPr>
            </w:pPr>
            <w:r w:rsidRPr="00075C23">
              <w:rPr>
                <w:rFonts w:cstheme="minorHAnsi"/>
                <w:b/>
              </w:rPr>
              <w:t>Processors</w:t>
            </w:r>
            <w:r w:rsidRPr="00075C23">
              <w:rPr>
                <w:rFonts w:cstheme="minorHAnsi"/>
              </w:rPr>
              <w:t xml:space="preserve"> – </w:t>
            </w:r>
            <w:r w:rsidR="003C7DE1">
              <w:rPr>
                <w:rFonts w:cstheme="minorHAnsi"/>
              </w:rPr>
              <w:t>The main providers in this area</w:t>
            </w:r>
            <w:r w:rsidR="00B5104C">
              <w:rPr>
                <w:rFonts w:cstheme="minorHAnsi"/>
              </w:rPr>
              <w:t>:</w:t>
            </w:r>
          </w:p>
          <w:p w:rsidR="00964CD5" w:rsidRDefault="00B5104C" w:rsidP="003C7DE1">
            <w:pPr>
              <w:jc w:val="both"/>
              <w:rPr>
                <w:rFonts w:cstheme="minorHAnsi"/>
              </w:rPr>
            </w:pPr>
            <w:r>
              <w:rPr>
                <w:rFonts w:cstheme="minorHAnsi"/>
              </w:rPr>
              <w:t xml:space="preserve">                                           Surrey and </w:t>
            </w:r>
            <w:r w:rsidR="003C7DE1">
              <w:rPr>
                <w:rFonts w:cstheme="minorHAnsi"/>
              </w:rPr>
              <w:t>Sussex Health Care</w:t>
            </w:r>
            <w:r>
              <w:rPr>
                <w:rFonts w:cstheme="minorHAnsi"/>
              </w:rPr>
              <w:t xml:space="preserve"> Trust (SASH)</w:t>
            </w:r>
          </w:p>
          <w:p w:rsidR="00B5104C" w:rsidRDefault="00B5104C" w:rsidP="003C7DE1">
            <w:pPr>
              <w:jc w:val="both"/>
              <w:rPr>
                <w:rFonts w:cstheme="minorHAnsi"/>
              </w:rPr>
            </w:pPr>
            <w:r>
              <w:rPr>
                <w:rFonts w:cstheme="minorHAnsi"/>
              </w:rPr>
              <w:t xml:space="preserve">                                           Brighton and Sussex University Hospitals (BSUH)</w:t>
            </w:r>
          </w:p>
          <w:p w:rsidR="00B5104C" w:rsidRDefault="00B5104C" w:rsidP="003C7DE1">
            <w:pPr>
              <w:jc w:val="both"/>
              <w:rPr>
                <w:rFonts w:cstheme="minorHAnsi"/>
              </w:rPr>
            </w:pPr>
            <w:r>
              <w:rPr>
                <w:rFonts w:cstheme="minorHAnsi"/>
              </w:rPr>
              <w:t xml:space="preserve">                                           Sussex Partnership (Mental Health)</w:t>
            </w:r>
          </w:p>
          <w:p w:rsidR="00B5104C" w:rsidRDefault="00B5104C" w:rsidP="003C7DE1">
            <w:pPr>
              <w:jc w:val="both"/>
              <w:rPr>
                <w:rFonts w:cstheme="minorHAnsi"/>
              </w:rPr>
            </w:pPr>
            <w:r>
              <w:rPr>
                <w:rFonts w:cstheme="minorHAnsi"/>
              </w:rPr>
              <w:t xml:space="preserve">                                           Sussex Community NHS Trust</w:t>
            </w:r>
          </w:p>
          <w:p w:rsidR="00B5104C" w:rsidRPr="00075C23" w:rsidRDefault="00B5104C" w:rsidP="003C7DE1">
            <w:pPr>
              <w:jc w:val="both"/>
              <w:rPr>
                <w:rFonts w:eastAsia="Calibri" w:cstheme="minorHAnsi"/>
                <w:bCs/>
              </w:rPr>
            </w:pPr>
            <w:r>
              <w:rPr>
                <w:rFonts w:cstheme="minorHAnsi"/>
              </w:rPr>
              <w:t>This list is not exhaustive</w:t>
            </w:r>
          </w:p>
        </w:tc>
      </w:tr>
      <w:tr w:rsidR="009A3339" w:rsidRPr="00075C23" w:rsidTr="00FB3791">
        <w:tc>
          <w:tcPr>
            <w:tcW w:w="1843" w:type="dxa"/>
          </w:tcPr>
          <w:p w:rsidR="009A3339" w:rsidRPr="00075C23" w:rsidRDefault="00B5104C" w:rsidP="00156742">
            <w:pPr>
              <w:rPr>
                <w:rFonts w:eastAsia="Calibri" w:cstheme="minorHAnsi"/>
                <w:bCs/>
              </w:rPr>
            </w:pPr>
            <w:r>
              <w:rPr>
                <w:rFonts w:eastAsia="Calibri" w:cstheme="minorHAnsi"/>
                <w:bCs/>
              </w:rPr>
              <w:t>Care and Quality Commission</w:t>
            </w:r>
          </w:p>
        </w:tc>
        <w:tc>
          <w:tcPr>
            <w:tcW w:w="7399" w:type="dxa"/>
          </w:tcPr>
          <w:p w:rsidR="00306B31" w:rsidRPr="00075C23" w:rsidRDefault="00964CD5">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The CQC is the regulator for the English Health and Social Care services to ensure that safe care is provided. They will inspect and produce </w:t>
            </w:r>
            <w:r w:rsidRPr="00075C23">
              <w:rPr>
                <w:rFonts w:eastAsia="Calibri" w:cstheme="minorHAnsi"/>
                <w:bCs/>
              </w:rPr>
              <w:lastRenderedPageBreak/>
              <w:t>reports</w:t>
            </w:r>
            <w:r w:rsidR="00B91478" w:rsidRPr="00075C23">
              <w:rPr>
                <w:rFonts w:eastAsia="Calibri" w:cstheme="minorHAnsi"/>
                <w:bCs/>
              </w:rPr>
              <w:t xml:space="preserve"> back to the GP practice on a regular basis. The Law allows the CQC to access identifiable data.</w:t>
            </w:r>
          </w:p>
          <w:p w:rsidR="00B91478" w:rsidRPr="00075C23" w:rsidRDefault="00B91478">
            <w:pPr>
              <w:jc w:val="both"/>
              <w:rPr>
                <w:rFonts w:eastAsia="Calibri" w:cstheme="minorHAnsi"/>
                <w:bCs/>
              </w:rPr>
            </w:pPr>
          </w:p>
          <w:p w:rsidR="00B91478" w:rsidRPr="00075C23" w:rsidRDefault="00B91478">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Article 6(1)(c) “processing is necessary for compliance with a legal obligation to which the controller is subject.” And Article 9(2) (h) as stated below</w:t>
            </w:r>
          </w:p>
          <w:p w:rsidR="00B91478" w:rsidRPr="00075C23" w:rsidRDefault="00B91478">
            <w:pPr>
              <w:jc w:val="both"/>
              <w:rPr>
                <w:rFonts w:cstheme="minorHAnsi"/>
              </w:rPr>
            </w:pPr>
          </w:p>
          <w:p w:rsidR="00B91478" w:rsidRPr="00075C23" w:rsidRDefault="00B91478">
            <w:pPr>
              <w:jc w:val="both"/>
              <w:rPr>
                <w:rFonts w:cstheme="minorHAnsi"/>
              </w:rPr>
            </w:pPr>
            <w:r w:rsidRPr="00075C23">
              <w:rPr>
                <w:rFonts w:cstheme="minorHAnsi"/>
                <w:b/>
              </w:rPr>
              <w:t>Processor</w:t>
            </w:r>
            <w:r w:rsidRPr="00075C23">
              <w:rPr>
                <w:rFonts w:cstheme="minorHAnsi"/>
              </w:rPr>
              <w:t>s – Care Quality Commission</w:t>
            </w:r>
          </w:p>
          <w:p w:rsidR="00B91478" w:rsidRPr="00075C23" w:rsidRDefault="00B91478">
            <w:pPr>
              <w:jc w:val="both"/>
              <w:rPr>
                <w:rFonts w:eastAsia="Calibri" w:cstheme="minorHAnsi"/>
                <w:bCs/>
              </w:rPr>
            </w:pPr>
          </w:p>
        </w:tc>
      </w:tr>
      <w:tr w:rsidR="00D942DB" w:rsidRPr="00075C23" w:rsidTr="00FB3791">
        <w:tc>
          <w:tcPr>
            <w:tcW w:w="1843" w:type="dxa"/>
          </w:tcPr>
          <w:p w:rsidR="00D942DB" w:rsidRPr="00075C23" w:rsidRDefault="00B91478" w:rsidP="00156742">
            <w:pPr>
              <w:rPr>
                <w:rFonts w:eastAsia="Calibri" w:cstheme="minorHAnsi"/>
                <w:bCs/>
              </w:rPr>
            </w:pPr>
            <w:r w:rsidRPr="00075C23">
              <w:rPr>
                <w:rFonts w:eastAsia="Calibri" w:cstheme="minorHAnsi"/>
                <w:bCs/>
              </w:rPr>
              <w:lastRenderedPageBreak/>
              <w:t>Payments</w:t>
            </w:r>
            <w:r w:rsidR="001A51A6" w:rsidRPr="00075C23">
              <w:rPr>
                <w:rFonts w:eastAsia="Calibri" w:cstheme="minorHAnsi"/>
                <w:bCs/>
              </w:rPr>
              <w:t>, Invoice validation</w:t>
            </w:r>
          </w:p>
        </w:tc>
        <w:tc>
          <w:tcPr>
            <w:tcW w:w="7399" w:type="dxa"/>
          </w:tcPr>
          <w:p w:rsidR="007B7925" w:rsidRPr="00075C23" w:rsidRDefault="008F4B02" w:rsidP="004A370D">
            <w:pPr>
              <w:jc w:val="both"/>
              <w:rPr>
                <w:rFonts w:cstheme="minorHAnsi"/>
              </w:rPr>
            </w:pPr>
            <w:r w:rsidRPr="00075C23">
              <w:rPr>
                <w:rFonts w:eastAsia="Calibri" w:cstheme="minorHAnsi"/>
                <w:b/>
                <w:bCs/>
              </w:rPr>
              <w:t>Purpose -</w:t>
            </w:r>
            <w:ins w:id="5" w:author="Trudy Slade" w:date="2019-11-01T11:11:00Z">
              <w:r w:rsidRPr="00075C23">
                <w:rPr>
                  <w:rFonts w:eastAsia="Calibri" w:cstheme="minorHAnsi"/>
                  <w:bCs/>
                </w:rPr>
                <w:t xml:space="preserve"> </w:t>
              </w:r>
            </w:ins>
            <w:r w:rsidR="00B91478" w:rsidRPr="00075C23">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 patient related elements such as premises. Finally there are short term initiatives and projects that practices can take part in. Practices or GPs may also receive income for participating in the education of medical students, junior doctors and GPs</w:t>
            </w:r>
            <w:r w:rsidR="00A07BBA" w:rsidRPr="00075C23">
              <w:rPr>
                <w:rFonts w:cstheme="minorHAnsi"/>
              </w:rPr>
              <w:t xml:space="preserve"> themselves as well as research</w:t>
            </w:r>
            <w:r w:rsidR="00B91478" w:rsidRPr="00075C23">
              <w:rPr>
                <w:rFonts w:cstheme="minorHAnsi"/>
              </w:rPr>
              <w:t>. In order to make patient based payments basic and relevant necessary data about you needs to be sent to the various payment services. The release of this data is required by English laws.</w:t>
            </w:r>
          </w:p>
          <w:p w:rsidR="00B91478" w:rsidRPr="00075C23" w:rsidRDefault="00B91478" w:rsidP="004A370D">
            <w:pPr>
              <w:jc w:val="both"/>
              <w:rPr>
                <w:rFonts w:cstheme="minorHAnsi"/>
              </w:rPr>
            </w:pPr>
          </w:p>
          <w:p w:rsidR="00B91478" w:rsidRPr="00075C23" w:rsidRDefault="00B91478" w:rsidP="004A370D">
            <w:pPr>
              <w:jc w:val="both"/>
              <w:rPr>
                <w:rFonts w:cstheme="minorHAnsi"/>
              </w:rPr>
            </w:pPr>
            <w:r w:rsidRPr="00075C23">
              <w:rPr>
                <w:rFonts w:cstheme="minorHAnsi"/>
                <w:b/>
              </w:rPr>
              <w:t>Legal Basis</w:t>
            </w:r>
            <w:r w:rsidRPr="00075C23">
              <w:rPr>
                <w:rFonts w:cstheme="minorHAnsi"/>
              </w:rPr>
              <w:t xml:space="preserve"> - Article 6(1)(c) “processing is necessary for compliance with a legal obligation to which the controller is subject.” And Article 9(2)(h) ‘</w:t>
            </w:r>
            <w:r w:rsidR="001A51A6" w:rsidRPr="00075C23">
              <w:rPr>
                <w:rFonts w:cstheme="minorHAnsi"/>
              </w:rPr>
              <w:t>as stated below</w:t>
            </w:r>
          </w:p>
          <w:p w:rsidR="00B91478" w:rsidRPr="00075C23" w:rsidRDefault="00B91478" w:rsidP="004A370D">
            <w:pPr>
              <w:jc w:val="both"/>
              <w:rPr>
                <w:rFonts w:cstheme="minorHAnsi"/>
              </w:rPr>
            </w:pPr>
          </w:p>
          <w:p w:rsidR="00B91478" w:rsidRPr="00075C23" w:rsidRDefault="00B91478" w:rsidP="004A370D">
            <w:pPr>
              <w:jc w:val="both"/>
              <w:rPr>
                <w:rFonts w:cstheme="minorHAnsi"/>
              </w:rPr>
            </w:pPr>
            <w:r w:rsidRPr="00075C23">
              <w:rPr>
                <w:rFonts w:cstheme="minorHAnsi"/>
                <w:b/>
              </w:rPr>
              <w:t>Data Processors</w:t>
            </w:r>
            <w:r w:rsidRPr="00075C23">
              <w:rPr>
                <w:rFonts w:cstheme="minorHAnsi"/>
              </w:rPr>
              <w:t xml:space="preserve"> – NHS England, CCG, Public Health</w:t>
            </w:r>
          </w:p>
          <w:p w:rsidR="00B91478" w:rsidRPr="00075C23" w:rsidRDefault="00B91478" w:rsidP="004A370D">
            <w:pPr>
              <w:jc w:val="both"/>
              <w:rPr>
                <w:rFonts w:eastAsia="Calibri" w:cstheme="minorHAnsi"/>
                <w:bCs/>
              </w:rPr>
            </w:pPr>
          </w:p>
        </w:tc>
      </w:tr>
      <w:tr w:rsidR="00672FCF" w:rsidRPr="00075C23" w:rsidTr="00FB3791">
        <w:tc>
          <w:tcPr>
            <w:tcW w:w="1843" w:type="dxa"/>
          </w:tcPr>
          <w:p w:rsidR="00672FCF" w:rsidRPr="00075C23" w:rsidRDefault="00FB3791" w:rsidP="00156742">
            <w:pPr>
              <w:rPr>
                <w:rFonts w:eastAsia="Calibri" w:cstheme="minorHAnsi"/>
                <w:bCs/>
              </w:rPr>
            </w:pPr>
            <w:r>
              <w:rPr>
                <w:rFonts w:eastAsia="Calibri" w:cstheme="minorHAnsi"/>
                <w:bCs/>
              </w:rPr>
              <w:t>Patient Record Base</w:t>
            </w:r>
          </w:p>
        </w:tc>
        <w:tc>
          <w:tcPr>
            <w:tcW w:w="7399" w:type="dxa"/>
          </w:tcPr>
          <w:p w:rsidR="00672FCF" w:rsidRPr="00075C23" w:rsidRDefault="00A61869" w:rsidP="00272393">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data base can be maintained and managed in a secure way</w:t>
            </w:r>
          </w:p>
          <w:p w:rsidR="00A61869" w:rsidRPr="00075C23" w:rsidRDefault="00A61869" w:rsidP="00272393">
            <w:pPr>
              <w:jc w:val="both"/>
              <w:rPr>
                <w:rFonts w:eastAsia="Calibri" w:cstheme="minorHAnsi"/>
                <w:b/>
                <w:bCs/>
              </w:rPr>
            </w:pPr>
          </w:p>
          <w:p w:rsidR="00A61869" w:rsidRPr="00075C23" w:rsidRDefault="00A61869" w:rsidP="00272393">
            <w:pPr>
              <w:jc w:val="both"/>
              <w:rPr>
                <w:rFonts w:cstheme="minorHAnsi"/>
              </w:rPr>
            </w:pPr>
            <w:r w:rsidRPr="00075C23">
              <w:rPr>
                <w:rFonts w:eastAsia="Calibri" w:cstheme="minorHAnsi"/>
                <w:b/>
                <w:bCs/>
              </w:rPr>
              <w:t xml:space="preserve">Legal Basis - </w:t>
            </w:r>
            <w:r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rsidR="00A61869" w:rsidRPr="00075C23" w:rsidRDefault="00A61869" w:rsidP="00272393">
            <w:pPr>
              <w:jc w:val="both"/>
              <w:rPr>
                <w:rFonts w:cstheme="minorHAnsi"/>
              </w:rPr>
            </w:pPr>
          </w:p>
          <w:p w:rsidR="00A61869" w:rsidRPr="00075C23" w:rsidRDefault="00A61869" w:rsidP="00272393">
            <w:pPr>
              <w:jc w:val="both"/>
              <w:rPr>
                <w:rFonts w:eastAsia="Calibri" w:cstheme="minorHAnsi"/>
                <w:b/>
                <w:bCs/>
              </w:rPr>
            </w:pPr>
            <w:r w:rsidRPr="00075C23">
              <w:rPr>
                <w:rFonts w:cstheme="minorHAnsi"/>
                <w:b/>
              </w:rPr>
              <w:t>Processor</w:t>
            </w:r>
            <w:r w:rsidRPr="00075C23">
              <w:rPr>
                <w:rFonts w:cstheme="minorHAnsi"/>
              </w:rPr>
              <w:t xml:space="preserve"> – </w:t>
            </w:r>
            <w:r w:rsidR="00FB3791">
              <w:rPr>
                <w:rFonts w:cstheme="minorHAnsi"/>
              </w:rPr>
              <w:t xml:space="preserve"> In </w:t>
            </w:r>
            <w:r w:rsidR="0090067F">
              <w:rPr>
                <w:rFonts w:cstheme="minorHAnsi"/>
              </w:rPr>
              <w:t>Practice Systems Systm 1</w:t>
            </w:r>
          </w:p>
        </w:tc>
      </w:tr>
      <w:tr w:rsidR="007B7925" w:rsidRPr="00075C23" w:rsidTr="009554F7">
        <w:trPr>
          <w:trHeight w:val="2765"/>
        </w:trPr>
        <w:tc>
          <w:tcPr>
            <w:tcW w:w="1843" w:type="dxa"/>
          </w:tcPr>
          <w:p w:rsidR="007B7925" w:rsidRPr="00075C23" w:rsidRDefault="00FB3791" w:rsidP="00156742">
            <w:pPr>
              <w:rPr>
                <w:rFonts w:eastAsia="Calibri" w:cstheme="minorHAnsi"/>
                <w:bCs/>
              </w:rPr>
            </w:pPr>
            <w:r>
              <w:rPr>
                <w:rFonts w:eastAsia="Calibri" w:cstheme="minorHAnsi"/>
                <w:bCs/>
              </w:rPr>
              <w:lastRenderedPageBreak/>
              <w:t>Medicines Management Team</w:t>
            </w:r>
          </w:p>
        </w:tc>
        <w:tc>
          <w:tcPr>
            <w:tcW w:w="7399" w:type="dxa"/>
          </w:tcPr>
          <w:p w:rsidR="000C47B3" w:rsidRPr="00075C23" w:rsidRDefault="001A51A6" w:rsidP="00272393">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your medical record is shared with the medicines management team, in order that your medication can be kept up to date and any changes can be implemented.</w:t>
            </w:r>
          </w:p>
          <w:p w:rsidR="001A51A6" w:rsidRPr="00075C23" w:rsidRDefault="001A51A6" w:rsidP="00272393">
            <w:pPr>
              <w:jc w:val="both"/>
              <w:rPr>
                <w:rFonts w:eastAsia="Calibri" w:cstheme="minorHAnsi"/>
                <w:bCs/>
              </w:rPr>
            </w:pPr>
          </w:p>
          <w:p w:rsidR="001A51A6" w:rsidRDefault="001A51A6" w:rsidP="00272393">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w:t>
            </w:r>
          </w:p>
          <w:p w:rsidR="009554F7" w:rsidRDefault="009554F7" w:rsidP="00272393">
            <w:pPr>
              <w:jc w:val="both"/>
              <w:rPr>
                <w:rFonts w:eastAsia="Calibri" w:cstheme="minorHAnsi"/>
                <w:bCs/>
              </w:rPr>
            </w:pPr>
          </w:p>
          <w:p w:rsidR="009554F7" w:rsidRPr="00075C23" w:rsidRDefault="009554F7" w:rsidP="009554F7">
            <w:pPr>
              <w:jc w:val="both"/>
              <w:rPr>
                <w:rFonts w:eastAsia="Calibri" w:cstheme="minorHAnsi"/>
                <w:bCs/>
              </w:rPr>
            </w:pPr>
            <w:r w:rsidRPr="00075C23">
              <w:rPr>
                <w:rFonts w:eastAsia="Calibri" w:cstheme="minorHAnsi"/>
                <w:bCs/>
              </w:rPr>
              <w:t>vested in the controller’ And Article 9(2)(h) as stated below</w:t>
            </w:r>
          </w:p>
          <w:p w:rsidR="009554F7" w:rsidRPr="00075C23" w:rsidRDefault="009554F7" w:rsidP="009554F7">
            <w:pPr>
              <w:jc w:val="both"/>
              <w:rPr>
                <w:rFonts w:eastAsia="Calibri" w:cstheme="minorHAnsi"/>
                <w:bCs/>
              </w:rPr>
            </w:pPr>
          </w:p>
          <w:p w:rsidR="009554F7" w:rsidRPr="00075C23" w:rsidRDefault="009554F7" w:rsidP="009554F7">
            <w:pPr>
              <w:jc w:val="both"/>
              <w:rPr>
                <w:rFonts w:eastAsia="Calibri" w:cstheme="minorHAnsi"/>
                <w:bCs/>
              </w:rPr>
            </w:pPr>
            <w:r w:rsidRPr="00075C23">
              <w:rPr>
                <w:rFonts w:eastAsia="Calibri" w:cstheme="minorHAnsi"/>
                <w:b/>
                <w:bCs/>
              </w:rPr>
              <w:t>Processor</w:t>
            </w:r>
            <w:r>
              <w:rPr>
                <w:rFonts w:eastAsia="Calibri" w:cstheme="minorHAnsi"/>
                <w:bCs/>
              </w:rPr>
              <w:t xml:space="preserve"> – HMS CCG</w:t>
            </w:r>
          </w:p>
        </w:tc>
      </w:tr>
      <w:tr w:rsidR="009554F7" w:rsidRPr="00075C23" w:rsidTr="009554F7">
        <w:trPr>
          <w:trHeight w:val="1983"/>
        </w:trPr>
        <w:tc>
          <w:tcPr>
            <w:tcW w:w="1843" w:type="dxa"/>
          </w:tcPr>
          <w:p w:rsidR="009554F7" w:rsidRDefault="009554F7" w:rsidP="00156742">
            <w:pPr>
              <w:rPr>
                <w:rFonts w:eastAsia="Calibri" w:cstheme="minorHAnsi"/>
                <w:bCs/>
              </w:rPr>
            </w:pPr>
            <w:r>
              <w:rPr>
                <w:rFonts w:eastAsia="Calibri" w:cstheme="minorHAnsi"/>
                <w:bCs/>
              </w:rPr>
              <w:t>Medication</w:t>
            </w:r>
          </w:p>
          <w:p w:rsidR="009554F7" w:rsidRDefault="009554F7" w:rsidP="00156742">
            <w:pPr>
              <w:rPr>
                <w:rFonts w:eastAsia="Calibri" w:cstheme="minorHAnsi"/>
                <w:bCs/>
              </w:rPr>
            </w:pPr>
            <w:r>
              <w:rPr>
                <w:rFonts w:eastAsia="Calibri" w:cstheme="minorHAnsi"/>
                <w:bCs/>
              </w:rPr>
              <w:t>/Prescribinng</w:t>
            </w:r>
          </w:p>
        </w:tc>
        <w:tc>
          <w:tcPr>
            <w:tcW w:w="7399" w:type="dxa"/>
          </w:tcPr>
          <w:p w:rsidR="009554F7" w:rsidRDefault="009554F7" w:rsidP="009554F7">
            <w:pPr>
              <w:jc w:val="both"/>
            </w:pPr>
            <w:r>
              <w:rPr>
                <w:b/>
                <w:bCs/>
              </w:rPr>
              <w:t xml:space="preserve">Purpose : </w:t>
            </w:r>
            <w:r>
              <w:t>Prescriptions containing personal identifiable and health data will be shared with chemists/pharmacies, in order to provide patients with essential medication or treatment as their health needs dictate. This process is achieved either by face to face contact with the patient or electronically.</w:t>
            </w:r>
            <w:r>
              <w:rPr>
                <w:b/>
                <w:bCs/>
              </w:rPr>
              <w:t xml:space="preserve"> </w:t>
            </w:r>
            <w:r>
              <w:t xml:space="preserve">Where patients have specified a nominated pharmacy they may wish their repeat or acute prescriptions to be  ordered and sent directly to the pharmacy making a more efficient process. Arrangements can also be made with the pharmacy to deliver medication </w:t>
            </w:r>
          </w:p>
          <w:p w:rsidR="009554F7" w:rsidRDefault="009554F7" w:rsidP="009554F7">
            <w:pPr>
              <w:jc w:val="both"/>
            </w:pPr>
          </w:p>
          <w:p w:rsidR="009554F7" w:rsidRDefault="009554F7" w:rsidP="009554F7">
            <w:pPr>
              <w:jc w:val="both"/>
            </w:pPr>
            <w:r>
              <w:rPr>
                <w:b/>
                <w:bCs/>
              </w:rPr>
              <w:t xml:space="preserve">Legal Basis : </w:t>
            </w:r>
            <w:r>
              <w:t>Article 6(1)(e); “necessary… in the exercise of official authority vested in the controller’ And Article 9(2)(h) as stated below</w:t>
            </w:r>
          </w:p>
          <w:p w:rsidR="009554F7" w:rsidRDefault="009554F7" w:rsidP="009554F7">
            <w:pPr>
              <w:jc w:val="both"/>
            </w:pPr>
          </w:p>
          <w:p w:rsidR="009554F7" w:rsidRDefault="009554F7" w:rsidP="009554F7">
            <w:pPr>
              <w:jc w:val="both"/>
            </w:pPr>
            <w:r>
              <w:t>Patients will be required to nominate a preferred pharmacy.</w:t>
            </w:r>
          </w:p>
          <w:p w:rsidR="009554F7" w:rsidRDefault="009554F7" w:rsidP="009554F7">
            <w:pPr>
              <w:jc w:val="both"/>
            </w:pPr>
          </w:p>
          <w:p w:rsidR="009554F7" w:rsidRPr="00075C23" w:rsidRDefault="009554F7" w:rsidP="009554F7">
            <w:pPr>
              <w:jc w:val="both"/>
              <w:rPr>
                <w:rFonts w:eastAsia="Calibri" w:cstheme="minorHAnsi"/>
                <w:b/>
                <w:bCs/>
              </w:rPr>
            </w:pPr>
            <w:r>
              <w:rPr>
                <w:b/>
                <w:bCs/>
              </w:rPr>
              <w:t>Processor</w:t>
            </w:r>
            <w:r>
              <w:t xml:space="preserve"> – Pharmacy of choice</w:t>
            </w:r>
          </w:p>
        </w:tc>
      </w:tr>
      <w:tr w:rsidR="00D942DB" w:rsidRPr="00075C23" w:rsidTr="00FB3791">
        <w:tc>
          <w:tcPr>
            <w:tcW w:w="1843" w:type="dxa"/>
          </w:tcPr>
          <w:p w:rsidR="001A51A6" w:rsidRPr="00FB3791" w:rsidRDefault="001A51A6" w:rsidP="00156742">
            <w:pPr>
              <w:rPr>
                <w:rFonts w:eastAsia="Calibri" w:cstheme="minorHAnsi"/>
                <w:b/>
                <w:bCs/>
              </w:rPr>
            </w:pPr>
            <w:r w:rsidRPr="00FB3791">
              <w:rPr>
                <w:rFonts w:eastAsia="Calibri" w:cstheme="minorHAnsi"/>
                <w:b/>
                <w:bCs/>
              </w:rPr>
              <w:t>GP</w:t>
            </w:r>
            <w:r w:rsidR="00FB3791" w:rsidRPr="00FB3791">
              <w:rPr>
                <w:rFonts w:eastAsia="Calibri" w:cstheme="minorHAnsi"/>
                <w:b/>
                <w:bCs/>
              </w:rPr>
              <w:t xml:space="preserve"> Federation </w:t>
            </w:r>
          </w:p>
          <w:p w:rsidR="001A51A6" w:rsidRPr="00075C23" w:rsidRDefault="001A51A6" w:rsidP="00156742">
            <w:pPr>
              <w:rPr>
                <w:rFonts w:eastAsia="Calibri" w:cstheme="minorHAnsi"/>
                <w:bCs/>
              </w:rPr>
            </w:pPr>
            <w:r w:rsidRPr="00075C23">
              <w:rPr>
                <w:rFonts w:eastAsia="Calibri" w:cstheme="minorHAnsi"/>
                <w:bCs/>
              </w:rPr>
              <w:t xml:space="preserve">GP Extended </w:t>
            </w:r>
            <w:r w:rsidR="00FB3791">
              <w:rPr>
                <w:rFonts w:eastAsia="Calibri" w:cstheme="minorHAnsi"/>
                <w:bCs/>
              </w:rPr>
              <w:t xml:space="preserve">     </w:t>
            </w:r>
            <w:r w:rsidRPr="00075C23">
              <w:rPr>
                <w:rFonts w:eastAsia="Calibri" w:cstheme="minorHAnsi"/>
                <w:bCs/>
              </w:rPr>
              <w:t>Access</w:t>
            </w:r>
          </w:p>
          <w:p w:rsidR="00D942DB" w:rsidRDefault="00FB3791" w:rsidP="00156742">
            <w:pPr>
              <w:rPr>
                <w:rFonts w:eastAsia="Calibri" w:cstheme="minorHAnsi"/>
                <w:bCs/>
              </w:rPr>
            </w:pPr>
            <w:r>
              <w:rPr>
                <w:rFonts w:eastAsia="Calibri" w:cstheme="minorHAnsi"/>
                <w:bCs/>
              </w:rPr>
              <w:t>LIVI</w:t>
            </w:r>
          </w:p>
          <w:p w:rsidR="00FB3791" w:rsidRPr="00075C23" w:rsidRDefault="00FB3791" w:rsidP="00156742">
            <w:pPr>
              <w:rPr>
                <w:rFonts w:eastAsia="Calibri" w:cstheme="minorHAnsi"/>
                <w:bCs/>
              </w:rPr>
            </w:pPr>
            <w:r>
              <w:rPr>
                <w:rFonts w:eastAsia="Calibri" w:cstheme="minorHAnsi"/>
                <w:bCs/>
              </w:rPr>
              <w:t>Para-medic visiting</w:t>
            </w:r>
          </w:p>
        </w:tc>
        <w:tc>
          <w:tcPr>
            <w:tcW w:w="7399" w:type="dxa"/>
          </w:tcPr>
          <w:p w:rsidR="00171DE8" w:rsidRPr="00075C23" w:rsidRDefault="001A51A6" w:rsidP="00272393">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Your medical record will be shared with the (name) in order that they can provide direct care services to the patient population. This could be in the form of video consultations, Minor injuries clinics, GP extended access clinics</w:t>
            </w:r>
          </w:p>
          <w:p w:rsidR="001A51A6" w:rsidRPr="00075C23" w:rsidRDefault="001A51A6" w:rsidP="00272393">
            <w:pPr>
              <w:jc w:val="both"/>
              <w:rPr>
                <w:rFonts w:eastAsia="Calibri" w:cstheme="minorHAnsi"/>
                <w:bCs/>
              </w:rPr>
            </w:pPr>
          </w:p>
          <w:p w:rsidR="001A51A6" w:rsidRPr="00075C23" w:rsidRDefault="001A51A6" w:rsidP="00272393">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rsidR="004D19CB" w:rsidRPr="00075C23" w:rsidRDefault="004D19CB" w:rsidP="00272393">
            <w:pPr>
              <w:jc w:val="both"/>
              <w:rPr>
                <w:rFonts w:eastAsia="Calibri" w:cstheme="minorHAnsi"/>
                <w:bCs/>
              </w:rPr>
            </w:pPr>
          </w:p>
          <w:p w:rsidR="00FB3791" w:rsidRPr="00075C23" w:rsidRDefault="004D19CB" w:rsidP="00FB3791">
            <w:pPr>
              <w:rPr>
                <w:rFonts w:eastAsia="Calibri" w:cstheme="minorHAnsi"/>
                <w:bCs/>
              </w:rPr>
            </w:pPr>
            <w:r w:rsidRPr="00075C23">
              <w:rPr>
                <w:rFonts w:eastAsia="Calibri" w:cstheme="minorHAnsi"/>
                <w:b/>
                <w:bCs/>
              </w:rPr>
              <w:t>Processor</w:t>
            </w:r>
            <w:r w:rsidRPr="00075C23">
              <w:rPr>
                <w:rFonts w:eastAsia="Calibri" w:cstheme="minorHAnsi"/>
                <w:bCs/>
              </w:rPr>
              <w:t xml:space="preserve"> – </w:t>
            </w:r>
            <w:r w:rsidR="00FB3791">
              <w:rPr>
                <w:rFonts w:eastAsia="Calibri" w:cstheme="minorHAnsi"/>
                <w:bCs/>
              </w:rPr>
              <w:t>Alliance for Better Healthcare (ABC)</w:t>
            </w:r>
          </w:p>
          <w:p w:rsidR="004D19CB" w:rsidRPr="00075C23" w:rsidRDefault="004D19CB" w:rsidP="00272393">
            <w:pPr>
              <w:jc w:val="both"/>
              <w:rPr>
                <w:rFonts w:eastAsia="Calibri" w:cstheme="minorHAnsi"/>
                <w:b/>
                <w:bCs/>
              </w:rPr>
            </w:pPr>
          </w:p>
        </w:tc>
      </w:tr>
      <w:tr w:rsidR="00D942DB" w:rsidRPr="00075C23" w:rsidTr="00FB3791">
        <w:tc>
          <w:tcPr>
            <w:tcW w:w="1843" w:type="dxa"/>
          </w:tcPr>
          <w:p w:rsidR="00D942DB" w:rsidRPr="00075C23" w:rsidRDefault="004D19CB" w:rsidP="00156742">
            <w:pPr>
              <w:rPr>
                <w:rFonts w:eastAsia="Calibri" w:cstheme="minorHAnsi"/>
                <w:bCs/>
              </w:rPr>
            </w:pPr>
            <w:r w:rsidRPr="00075C23">
              <w:rPr>
                <w:rFonts w:eastAsia="Calibri" w:cstheme="minorHAnsi"/>
                <w:bCs/>
              </w:rPr>
              <w:t>Smoking cessation</w:t>
            </w:r>
          </w:p>
        </w:tc>
        <w:tc>
          <w:tcPr>
            <w:tcW w:w="7399" w:type="dxa"/>
          </w:tcPr>
          <w:p w:rsidR="00D942DB" w:rsidRPr="00075C23" w:rsidRDefault="004D19CB" w:rsidP="000C47B3">
            <w:pPr>
              <w:jc w:val="both"/>
              <w:rPr>
                <w:rFonts w:eastAsia="Calibri" w:cstheme="minorHAnsi"/>
                <w:b/>
                <w:bCs/>
              </w:rPr>
            </w:pPr>
            <w:r w:rsidRPr="00075C23">
              <w:rPr>
                <w:rFonts w:eastAsia="Calibri" w:cstheme="minorHAnsi"/>
                <w:b/>
                <w:bCs/>
              </w:rPr>
              <w:t xml:space="preserve">Purpose – </w:t>
            </w:r>
            <w:r w:rsidR="00A07BBA" w:rsidRPr="00075C23">
              <w:rPr>
                <w:rFonts w:eastAsia="Calibri" w:cstheme="minorHAnsi"/>
                <w:bCs/>
              </w:rPr>
              <w:t>personal information is shared in order for the smoking cessation service to be provided.</w:t>
            </w:r>
          </w:p>
          <w:p w:rsidR="00A07BBA" w:rsidRPr="00075C23" w:rsidRDefault="00A07BBA" w:rsidP="000C47B3">
            <w:pPr>
              <w:jc w:val="both"/>
              <w:rPr>
                <w:rFonts w:eastAsia="Calibri" w:cstheme="minorHAnsi"/>
                <w:b/>
                <w:bCs/>
              </w:rPr>
            </w:pPr>
          </w:p>
          <w:p w:rsidR="00A07BBA" w:rsidRPr="00075C23" w:rsidRDefault="00A07BBA" w:rsidP="000C47B3">
            <w:pPr>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consented</w:t>
            </w:r>
          </w:p>
          <w:p w:rsidR="00A07BBA" w:rsidRPr="00075C23" w:rsidRDefault="00A07BBA" w:rsidP="000C47B3">
            <w:pPr>
              <w:jc w:val="both"/>
              <w:rPr>
                <w:rFonts w:eastAsia="Calibri" w:cstheme="minorHAnsi"/>
                <w:b/>
                <w:bCs/>
              </w:rPr>
            </w:pPr>
          </w:p>
          <w:p w:rsidR="00A07BBA" w:rsidRPr="00FB3791" w:rsidRDefault="00A07BBA" w:rsidP="00FB3791">
            <w:pPr>
              <w:jc w:val="both"/>
              <w:rPr>
                <w:rFonts w:eastAsia="Calibri" w:cstheme="minorHAnsi"/>
                <w:bCs/>
              </w:rPr>
            </w:pPr>
            <w:r w:rsidRPr="00075C23">
              <w:rPr>
                <w:rFonts w:eastAsia="Calibri" w:cstheme="minorHAnsi"/>
                <w:b/>
                <w:bCs/>
              </w:rPr>
              <w:t xml:space="preserve">Processor – </w:t>
            </w:r>
            <w:r w:rsidR="00FB3791">
              <w:rPr>
                <w:rFonts w:eastAsia="Calibri" w:cstheme="minorHAnsi"/>
                <w:bCs/>
              </w:rPr>
              <w:t>WSCC</w:t>
            </w:r>
          </w:p>
        </w:tc>
      </w:tr>
      <w:tr w:rsidR="00CB1438" w:rsidRPr="00075C23" w:rsidTr="00CC4A7B">
        <w:trPr>
          <w:trHeight w:val="2447"/>
        </w:trPr>
        <w:tc>
          <w:tcPr>
            <w:tcW w:w="1843" w:type="dxa"/>
          </w:tcPr>
          <w:p w:rsidR="00CB1438" w:rsidRPr="00075C23" w:rsidRDefault="00FB3791" w:rsidP="001D4F67">
            <w:pPr>
              <w:rPr>
                <w:rFonts w:eastAsia="Calibri" w:cstheme="minorHAnsi"/>
                <w:bCs/>
              </w:rPr>
            </w:pPr>
            <w:r>
              <w:rPr>
                <w:rFonts w:eastAsia="Calibri" w:cstheme="minorHAnsi"/>
                <w:bCs/>
              </w:rPr>
              <w:t>Primary Care Network (PCN)</w:t>
            </w:r>
          </w:p>
        </w:tc>
        <w:tc>
          <w:tcPr>
            <w:tcW w:w="7399" w:type="dxa"/>
          </w:tcPr>
          <w:p w:rsidR="00CB1438" w:rsidRDefault="00FB3791" w:rsidP="001D4F67">
            <w:pPr>
              <w:rPr>
                <w:rFonts w:eastAsia="Calibri" w:cstheme="minorHAnsi"/>
                <w:bCs/>
              </w:rPr>
            </w:pPr>
            <w:r>
              <w:rPr>
                <w:rFonts w:eastAsia="Calibri" w:cstheme="minorHAnsi"/>
                <w:b/>
                <w:bCs/>
              </w:rPr>
              <w:t xml:space="preserve">Purpose </w:t>
            </w:r>
            <w:r>
              <w:rPr>
                <w:rFonts w:eastAsia="Calibri" w:cstheme="minorHAnsi"/>
                <w:bCs/>
              </w:rPr>
              <w:t>– To work closely with other general practices enabling closer working around providing integrate</w:t>
            </w:r>
            <w:r w:rsidR="004B3D45">
              <w:rPr>
                <w:rFonts w:eastAsia="Calibri" w:cstheme="minorHAnsi"/>
                <w:bCs/>
              </w:rPr>
              <w:t>d</w:t>
            </w:r>
            <w:r>
              <w:rPr>
                <w:rFonts w:eastAsia="Calibri" w:cstheme="minorHAnsi"/>
                <w:bCs/>
              </w:rPr>
              <w:t xml:space="preserve"> services to the local community.</w:t>
            </w:r>
          </w:p>
          <w:p w:rsidR="004B3D45" w:rsidRDefault="004B3D45" w:rsidP="001D4F67">
            <w:pPr>
              <w:rPr>
                <w:rFonts w:eastAsia="Calibri" w:cstheme="minorHAnsi"/>
                <w:bCs/>
              </w:rPr>
            </w:pPr>
            <w:r>
              <w:rPr>
                <w:rFonts w:eastAsia="Calibri" w:cstheme="minorHAnsi"/>
                <w:bCs/>
              </w:rPr>
              <w:t xml:space="preserve">To jointly employ ancillary staff to work in the constituent surgeries </w:t>
            </w:r>
          </w:p>
          <w:p w:rsidR="004B3D45" w:rsidRDefault="004B3D45" w:rsidP="001D4F67">
            <w:pPr>
              <w:rPr>
                <w:rFonts w:eastAsia="Calibri" w:cstheme="minorHAnsi"/>
                <w:bCs/>
              </w:rPr>
            </w:pPr>
            <w:r>
              <w:rPr>
                <w:rFonts w:eastAsia="Calibri" w:cstheme="minorHAnsi"/>
                <w:bCs/>
              </w:rPr>
              <w:t>Clinical Pharmacists, social prescribers, paramedics, phyios etc.</w:t>
            </w:r>
          </w:p>
          <w:p w:rsidR="00FB3791" w:rsidRDefault="00FB3791" w:rsidP="001D4F67">
            <w:pPr>
              <w:rPr>
                <w:rFonts w:eastAsia="Calibri" w:cstheme="minorHAnsi"/>
                <w:bCs/>
              </w:rPr>
            </w:pPr>
          </w:p>
          <w:p w:rsidR="00FB3791" w:rsidRDefault="00FB3791" w:rsidP="001D4F67">
            <w:pPr>
              <w:rPr>
                <w:rFonts w:eastAsia="Calibri" w:cstheme="minorHAnsi"/>
                <w:bCs/>
              </w:rPr>
            </w:pPr>
            <w:r w:rsidRPr="00FB3791">
              <w:rPr>
                <w:rFonts w:eastAsia="Calibri" w:cstheme="minorHAnsi"/>
                <w:b/>
                <w:bCs/>
              </w:rPr>
              <w:t>Legal Basis</w:t>
            </w:r>
            <w:r>
              <w:rPr>
                <w:rFonts w:eastAsia="Calibri" w:cstheme="minorHAnsi"/>
                <w:bCs/>
              </w:rPr>
              <w:t xml:space="preserve"> –</w:t>
            </w:r>
            <w:r w:rsidR="004B3D45">
              <w:rPr>
                <w:rFonts w:eastAsia="Calibri" w:cstheme="minorHAnsi"/>
                <w:bCs/>
              </w:rPr>
              <w:t>-</w:t>
            </w:r>
            <w:r w:rsidR="004B3D45" w:rsidRPr="00075C23">
              <w:rPr>
                <w:rFonts w:eastAsia="Calibri" w:cstheme="minorHAnsi"/>
                <w:bCs/>
              </w:rPr>
              <w:t>Article 6(1)(e); “necessary… in the exercise of official authority vested in the controller’ And Article 9(2)(h) as stated below</w:t>
            </w:r>
          </w:p>
          <w:p w:rsidR="004B3D45" w:rsidRDefault="004B3D45" w:rsidP="001D4F67">
            <w:pPr>
              <w:rPr>
                <w:rFonts w:eastAsia="Calibri" w:cstheme="minorHAnsi"/>
                <w:b/>
                <w:bCs/>
              </w:rPr>
            </w:pPr>
          </w:p>
          <w:p w:rsidR="00FB3791" w:rsidRPr="00FB3791" w:rsidRDefault="00FB3791" w:rsidP="001D4F67">
            <w:pPr>
              <w:rPr>
                <w:rFonts w:eastAsia="Calibri" w:cstheme="minorHAnsi"/>
                <w:bCs/>
              </w:rPr>
            </w:pPr>
            <w:r w:rsidRPr="00FB3791">
              <w:rPr>
                <w:rFonts w:eastAsia="Calibri" w:cstheme="minorHAnsi"/>
                <w:b/>
                <w:bCs/>
              </w:rPr>
              <w:t>Processor</w:t>
            </w:r>
            <w:r>
              <w:rPr>
                <w:rFonts w:eastAsia="Calibri" w:cstheme="minorHAnsi"/>
                <w:bCs/>
              </w:rPr>
              <w:t xml:space="preserve"> </w:t>
            </w:r>
            <w:r w:rsidR="004B3D45">
              <w:rPr>
                <w:rFonts w:eastAsia="Calibri" w:cstheme="minorHAnsi"/>
                <w:bCs/>
              </w:rPr>
              <w:t>–</w:t>
            </w:r>
            <w:r>
              <w:rPr>
                <w:rFonts w:eastAsia="Calibri" w:cstheme="minorHAnsi"/>
                <w:bCs/>
              </w:rPr>
              <w:t xml:space="preserve"> </w:t>
            </w:r>
            <w:r w:rsidR="009F774E">
              <w:rPr>
                <w:rFonts w:eastAsia="Calibri" w:cstheme="minorHAnsi"/>
                <w:bCs/>
              </w:rPr>
              <w:t xml:space="preserve">Holbrook,Park,Orchard, Riverside Surgery </w:t>
            </w:r>
            <w:r w:rsidR="004B3D45">
              <w:rPr>
                <w:rFonts w:eastAsia="Calibri" w:cstheme="minorHAnsi"/>
                <w:bCs/>
              </w:rPr>
              <w:t>and ABC</w:t>
            </w:r>
          </w:p>
        </w:tc>
      </w:tr>
      <w:tr w:rsidR="00CC4A7B" w:rsidRPr="00075C23" w:rsidTr="00CC4A7B">
        <w:trPr>
          <w:trHeight w:val="2745"/>
        </w:trPr>
        <w:tc>
          <w:tcPr>
            <w:tcW w:w="1843" w:type="dxa"/>
          </w:tcPr>
          <w:p w:rsidR="00CC4A7B" w:rsidRPr="00CC4A7B" w:rsidRDefault="00CC4A7B" w:rsidP="00CC4A7B">
            <w:pPr>
              <w:rPr>
                <w:rFonts w:cstheme="minorHAnsi"/>
                <w:sz w:val="20"/>
                <w:szCs w:val="20"/>
              </w:rPr>
            </w:pPr>
            <w:r w:rsidRPr="00CC4A7B">
              <w:rPr>
                <w:rFonts w:cstheme="minorHAnsi"/>
                <w:sz w:val="20"/>
                <w:szCs w:val="20"/>
              </w:rPr>
              <w:lastRenderedPageBreak/>
              <w:t>General Data Extraction Service (GPES)</w:t>
            </w:r>
          </w:p>
          <w:p w:rsidR="00CC4A7B" w:rsidRPr="00CC4A7B" w:rsidRDefault="00CC4A7B" w:rsidP="00CC4A7B">
            <w:pPr>
              <w:rPr>
                <w:rFonts w:cstheme="minorHAnsi"/>
                <w:sz w:val="20"/>
                <w:szCs w:val="20"/>
              </w:rPr>
            </w:pPr>
          </w:p>
          <w:p w:rsidR="00CC4A7B" w:rsidRPr="00CC4A7B" w:rsidRDefault="00CC4A7B" w:rsidP="001D4F67">
            <w:pPr>
              <w:rPr>
                <w:rFonts w:eastAsia="Calibri" w:cstheme="minorHAnsi"/>
                <w:bCs/>
                <w:sz w:val="20"/>
                <w:szCs w:val="20"/>
              </w:rPr>
            </w:pPr>
          </w:p>
        </w:tc>
        <w:tc>
          <w:tcPr>
            <w:tcW w:w="7399" w:type="dxa"/>
          </w:tcPr>
          <w:p w:rsidR="001C0AF0" w:rsidRDefault="001C0AF0" w:rsidP="001C0AF0">
            <w:r>
              <w:rPr>
                <w:b/>
                <w:bCs/>
              </w:rPr>
              <w:t>Purpose –</w:t>
            </w:r>
            <w:r>
              <w:t xml:space="preserve"> </w:t>
            </w:r>
            <w:r>
              <w:rPr>
                <w:b/>
                <w:bCs/>
              </w:rPr>
              <w:t>GP practices are required by law to provide data extraction</w:t>
            </w:r>
            <w:r>
              <w:t xml:space="preserve"> of their patients personal confidential information for various purposes by NHS Digital.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rsidR="001C0AF0" w:rsidRDefault="001C0AF0" w:rsidP="001C0AF0"/>
          <w:p w:rsidR="001C0AF0" w:rsidRDefault="001C0AF0" w:rsidP="001C0AF0">
            <w:r>
              <w:t xml:space="preserve">You can find the approval certificate and details including individual legal basis for all data extractions by following the link below. </w:t>
            </w:r>
          </w:p>
          <w:p w:rsidR="001C0AF0" w:rsidRDefault="001C0AF0" w:rsidP="001C0AF0"/>
          <w:p w:rsidR="001C0AF0" w:rsidRDefault="00A3671C" w:rsidP="001C0AF0">
            <w:hyperlink r:id="rId22" w:history="1">
              <w:r w:rsidR="001C0AF0">
                <w:rPr>
                  <w:rStyle w:val="Hyperlink"/>
                </w:rPr>
                <w:t>https://digital.nhs.uk/data-and-information/information-standards/information-standards-and-data-collections-including-extractions/publications-and-notifications/standards-and-collections/gp-data-collections</w:t>
              </w:r>
            </w:hyperlink>
          </w:p>
          <w:p w:rsidR="001C0AF0" w:rsidRDefault="001C0AF0" w:rsidP="001C0AF0"/>
          <w:p w:rsidR="001C0AF0" w:rsidRDefault="001C0AF0" w:rsidP="001C0AF0">
            <w:r>
              <w:rPr>
                <w:b/>
                <w:bCs/>
              </w:rPr>
              <w:t>Legal Basis -</w:t>
            </w:r>
            <w:r>
              <w:t xml:space="preserve"> All GP Practices in England are legally required to share data with NHS Digital for this purpose under section 259(1)(a) and (5) of the 2012 Act</w:t>
            </w:r>
          </w:p>
          <w:p w:rsidR="001C0AF0" w:rsidRDefault="001C0AF0" w:rsidP="001C0AF0"/>
          <w:p w:rsidR="001C0AF0" w:rsidRDefault="001C0AF0" w:rsidP="001C0AF0">
            <w:r>
              <w:t xml:space="preserve">Any objections to these data collections should be made directly to NHS Digital.  </w:t>
            </w:r>
            <w:hyperlink r:id="rId23" w:history="1">
              <w:r>
                <w:rPr>
                  <w:rStyle w:val="Hyperlink"/>
                </w:rPr>
                <w:t>enquiries@nhsdigital.nhs.uk</w:t>
              </w:r>
            </w:hyperlink>
          </w:p>
          <w:p w:rsidR="001C0AF0" w:rsidRDefault="001C0AF0" w:rsidP="001C0AF0"/>
          <w:p w:rsidR="001C0AF0" w:rsidRDefault="001C0AF0" w:rsidP="001C0AF0"/>
          <w:p w:rsidR="00CC4A7B" w:rsidRPr="00CC4A7B" w:rsidRDefault="001C0AF0" w:rsidP="001C0AF0">
            <w:pPr>
              <w:rPr>
                <w:rFonts w:cstheme="minorHAnsi"/>
                <w:sz w:val="20"/>
                <w:szCs w:val="20"/>
              </w:rPr>
            </w:pPr>
            <w:r>
              <w:rPr>
                <w:b/>
                <w:bCs/>
              </w:rPr>
              <w:t>Processor –</w:t>
            </w:r>
            <w:r>
              <w:t xml:space="preserve"> NHS Digital or NHS X</w:t>
            </w:r>
          </w:p>
          <w:p w:rsidR="00CC4A7B" w:rsidRPr="00CC4A7B" w:rsidRDefault="00CC4A7B" w:rsidP="00CC4A7B">
            <w:pPr>
              <w:rPr>
                <w:rFonts w:eastAsia="Calibri" w:cstheme="minorHAnsi"/>
                <w:b/>
                <w:bCs/>
                <w:sz w:val="20"/>
                <w:szCs w:val="20"/>
              </w:rPr>
            </w:pPr>
          </w:p>
        </w:tc>
      </w:tr>
    </w:tbl>
    <w:tbl>
      <w:tblPr>
        <w:tblW w:w="92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371"/>
        <w:gridCol w:w="7019"/>
      </w:tblGrid>
      <w:tr w:rsidR="007511E6" w:rsidTr="003C494C">
        <w:trPr>
          <w:trHeight w:val="1678"/>
        </w:trPr>
        <w:tc>
          <w:tcPr>
            <w:tcW w:w="1861" w:type="dxa"/>
          </w:tcPr>
          <w:p w:rsidR="007511E6" w:rsidRPr="007511E6" w:rsidRDefault="007511E6" w:rsidP="00B47389">
            <w:pPr>
              <w:pStyle w:val="Heading2"/>
              <w:ind w:left="105"/>
              <w:rPr>
                <w:rFonts w:asciiTheme="minorHAnsi" w:eastAsia="Times New Roman" w:hAnsiTheme="minorHAnsi" w:cstheme="minorHAnsi"/>
                <w:b w:val="0"/>
                <w:color w:val="auto"/>
                <w:sz w:val="22"/>
                <w:szCs w:val="22"/>
                <w:lang w:val="en-US"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11E6">
              <w:rPr>
                <w:rFonts w:asciiTheme="minorHAnsi" w:eastAsia="Calibri" w:hAnsiTheme="minorHAnsi" w:cstheme="minorHAnsi"/>
                <w:b w:val="0"/>
                <w:color w:val="auto"/>
                <w:sz w:val="22"/>
                <w:szCs w:val="22"/>
              </w:rPr>
              <w:t>Social Prescribers</w:t>
            </w:r>
          </w:p>
          <w:p w:rsidR="007511E6" w:rsidRDefault="007511E6" w:rsidP="00B47389">
            <w:pPr>
              <w:pStyle w:val="Heading2"/>
              <w:ind w:left="105"/>
              <w:rPr>
                <w:rFonts w:asciiTheme="minorHAnsi" w:eastAsia="Times New Roman" w:hAnsiTheme="minorHAnsi" w:cstheme="minorHAnsi"/>
                <w:lang w:val="en-US" w:eastAsia="en-GB"/>
              </w:rPr>
            </w:pPr>
          </w:p>
        </w:tc>
        <w:tc>
          <w:tcPr>
            <w:tcW w:w="7390" w:type="dxa"/>
            <w:gridSpan w:val="2"/>
          </w:tcPr>
          <w:p w:rsidR="007511E6" w:rsidRDefault="007511E6" w:rsidP="00B47389">
            <w:pPr>
              <w:rPr>
                <w:rFonts w:eastAsia="Calibri" w:cstheme="minorHAnsi"/>
                <w:bCs/>
              </w:rPr>
            </w:pPr>
            <w:r w:rsidRPr="00D14A77">
              <w:rPr>
                <w:rFonts w:eastAsia="Calibri" w:cstheme="minorHAnsi"/>
                <w:b/>
                <w:bCs/>
              </w:rPr>
              <w:t>Purpose</w:t>
            </w:r>
            <w:r>
              <w:rPr>
                <w:rFonts w:eastAsia="Calibri" w:cstheme="minorHAnsi"/>
                <w:bCs/>
              </w:rPr>
              <w:t xml:space="preserve"> – Access to medical records is provided to social prescribers to undertake a full service to patients dependent on their social care needs.</w:t>
            </w:r>
          </w:p>
          <w:p w:rsidR="007511E6" w:rsidRDefault="007511E6" w:rsidP="00B47389">
            <w:pPr>
              <w:rPr>
                <w:rFonts w:eastAsia="Calibri" w:cstheme="minorHAnsi"/>
                <w:bCs/>
              </w:rPr>
            </w:pPr>
            <w:r w:rsidRPr="00D14A77">
              <w:rPr>
                <w:rFonts w:eastAsia="Calibri" w:cstheme="minorHAnsi"/>
                <w:b/>
                <w:bCs/>
              </w:rPr>
              <w:t>Legal Basis</w:t>
            </w:r>
            <w:r>
              <w:rPr>
                <w:rFonts w:eastAsia="Calibri" w:cstheme="minorHAnsi"/>
                <w:bCs/>
              </w:rPr>
              <w:t xml:space="preserve"> – Consented</w:t>
            </w:r>
          </w:p>
          <w:p w:rsidR="007511E6" w:rsidRPr="00D14A77" w:rsidRDefault="007511E6" w:rsidP="00B47389">
            <w:pPr>
              <w:rPr>
                <w:rFonts w:eastAsia="Calibri" w:cstheme="minorHAnsi"/>
                <w:b/>
                <w:bCs/>
              </w:rPr>
            </w:pPr>
            <w:r w:rsidRPr="00D14A77">
              <w:rPr>
                <w:rFonts w:eastAsia="Calibri" w:cstheme="minorHAnsi"/>
                <w:b/>
                <w:bCs/>
              </w:rPr>
              <w:t>Processor</w:t>
            </w:r>
            <w:r>
              <w:rPr>
                <w:rFonts w:eastAsia="Calibri" w:cstheme="minorHAnsi"/>
                <w:b/>
                <w:bCs/>
              </w:rPr>
              <w:t xml:space="preserve"> - </w:t>
            </w:r>
            <w:r w:rsidRPr="007511E6">
              <w:rPr>
                <w:rFonts w:eastAsia="Calibri" w:cstheme="minorHAnsi"/>
                <w:bCs/>
              </w:rPr>
              <w:t>PCN</w:t>
            </w:r>
          </w:p>
        </w:tc>
      </w:tr>
      <w:tr w:rsidR="007511E6" w:rsidTr="003C494C">
        <w:trPr>
          <w:trHeight w:val="360"/>
        </w:trPr>
        <w:tc>
          <w:tcPr>
            <w:tcW w:w="1861" w:type="dxa"/>
          </w:tcPr>
          <w:p w:rsidR="007511E6" w:rsidRDefault="007511E6" w:rsidP="00B47389">
            <w:pPr>
              <w:ind w:left="105"/>
              <w:rPr>
                <w:lang w:val="en-US" w:eastAsia="en-GB"/>
              </w:rPr>
            </w:pPr>
          </w:p>
          <w:p w:rsidR="007511E6" w:rsidRDefault="007511E6" w:rsidP="00B47389">
            <w:pPr>
              <w:ind w:left="105"/>
              <w:rPr>
                <w:lang w:val="en-US" w:eastAsia="en-GB"/>
              </w:rPr>
            </w:pPr>
            <w:r>
              <w:rPr>
                <w:rFonts w:eastAsia="Calibri" w:cstheme="minorHAnsi"/>
                <w:bCs/>
              </w:rPr>
              <w:t>Subject Access Requests Requestors</w:t>
            </w:r>
          </w:p>
          <w:p w:rsidR="007511E6" w:rsidRDefault="007511E6" w:rsidP="00B47389">
            <w:pPr>
              <w:ind w:left="105"/>
              <w:rPr>
                <w:lang w:val="en-US" w:eastAsia="en-GB"/>
              </w:rPr>
            </w:pPr>
          </w:p>
          <w:p w:rsidR="007511E6" w:rsidRDefault="007511E6" w:rsidP="00B47389">
            <w:pPr>
              <w:ind w:left="105"/>
              <w:rPr>
                <w:lang w:val="en-US" w:eastAsia="en-GB"/>
              </w:rPr>
            </w:pPr>
          </w:p>
        </w:tc>
        <w:tc>
          <w:tcPr>
            <w:tcW w:w="7390" w:type="dxa"/>
            <w:gridSpan w:val="2"/>
          </w:tcPr>
          <w:p w:rsidR="007511E6" w:rsidRDefault="007511E6" w:rsidP="00B47389">
            <w:pPr>
              <w:jc w:val="both"/>
              <w:rPr>
                <w:rFonts w:eastAsia="Calibri" w:cstheme="minorHAnsi"/>
                <w:b/>
                <w:bCs/>
              </w:rPr>
            </w:pPr>
            <w:r>
              <w:rPr>
                <w:rFonts w:eastAsia="Calibri" w:cstheme="minorHAnsi"/>
                <w:b/>
                <w:bCs/>
              </w:rPr>
              <w:t xml:space="preserve">Purpose – </w:t>
            </w:r>
            <w:r w:rsidRPr="00C955D9">
              <w:rPr>
                <w:rFonts w:eastAsia="Calibri" w:cstheme="minorHAnsi"/>
                <w:bCs/>
              </w:rPr>
              <w:t>Personal information will be shared with the person or their representative at their request</w:t>
            </w:r>
          </w:p>
          <w:p w:rsidR="007511E6" w:rsidRDefault="007511E6" w:rsidP="00B47389">
            <w:pPr>
              <w:jc w:val="both"/>
              <w:rPr>
                <w:rFonts w:eastAsia="Calibri" w:cstheme="minorHAnsi"/>
                <w:b/>
                <w:bCs/>
              </w:rPr>
            </w:pPr>
            <w:r>
              <w:rPr>
                <w:rFonts w:eastAsia="Calibri" w:cstheme="minorHAnsi"/>
                <w:b/>
                <w:bCs/>
              </w:rPr>
              <w:t xml:space="preserve">Legal Basis – </w:t>
            </w:r>
            <w:r w:rsidRPr="00C955D9">
              <w:rPr>
                <w:rFonts w:eastAsia="Calibri" w:cstheme="minorHAnsi"/>
                <w:bCs/>
              </w:rPr>
              <w:t>C</w:t>
            </w:r>
            <w:r>
              <w:rPr>
                <w:rFonts w:eastAsia="Calibri" w:cstheme="minorHAnsi"/>
                <w:bCs/>
              </w:rPr>
              <w:t>ontractual agreement with the patient – and consented</w:t>
            </w:r>
          </w:p>
          <w:p w:rsidR="007511E6" w:rsidRDefault="007511E6" w:rsidP="00B47389">
            <w:pPr>
              <w:rPr>
                <w:rFonts w:eastAsia="Calibri" w:cstheme="minorHAnsi"/>
                <w:bCs/>
              </w:rPr>
            </w:pPr>
            <w:r>
              <w:rPr>
                <w:rFonts w:eastAsia="Calibri" w:cstheme="minorHAnsi"/>
                <w:b/>
                <w:bCs/>
              </w:rPr>
              <w:t xml:space="preserve">Processor – </w:t>
            </w:r>
            <w:r w:rsidRPr="00C955D9">
              <w:rPr>
                <w:rFonts w:eastAsia="Calibri" w:cstheme="minorHAnsi"/>
                <w:bCs/>
              </w:rPr>
              <w:t>Patients and or their representatives – e.g. family members, solicitors, insurance companies</w:t>
            </w:r>
          </w:p>
          <w:p w:rsidR="007511E6" w:rsidRDefault="007511E6" w:rsidP="00B47389">
            <w:pPr>
              <w:rPr>
                <w:rFonts w:eastAsia="Calibri" w:cstheme="minorHAnsi"/>
                <w:bCs/>
              </w:rPr>
            </w:pPr>
          </w:p>
          <w:p w:rsidR="007511E6" w:rsidRDefault="007511E6" w:rsidP="00B47389">
            <w:pPr>
              <w:rPr>
                <w:lang w:val="en-US" w:eastAsia="en-GB"/>
              </w:rPr>
            </w:pPr>
          </w:p>
        </w:tc>
      </w:tr>
      <w:tr w:rsidR="00B47389" w:rsidTr="00C324CF">
        <w:trPr>
          <w:trHeight w:val="644"/>
        </w:trPr>
        <w:tc>
          <w:tcPr>
            <w:tcW w:w="1861" w:type="dxa"/>
          </w:tcPr>
          <w:p w:rsidR="00B47389" w:rsidRDefault="006A716D" w:rsidP="00B47389">
            <w:pPr>
              <w:ind w:left="105"/>
              <w:rPr>
                <w:lang w:val="en-US" w:eastAsia="en-GB"/>
              </w:rPr>
            </w:pPr>
            <w:r>
              <w:rPr>
                <w:lang w:val="en-US" w:eastAsia="en-GB"/>
              </w:rPr>
              <w:t>Video consultation –Covid 19- Temporary solution</w:t>
            </w:r>
          </w:p>
          <w:p w:rsidR="00B47389" w:rsidRDefault="00B47389" w:rsidP="00B47389">
            <w:pPr>
              <w:ind w:left="105"/>
              <w:rPr>
                <w:lang w:val="en-US" w:eastAsia="en-GB"/>
              </w:rPr>
            </w:pPr>
          </w:p>
        </w:tc>
        <w:tc>
          <w:tcPr>
            <w:tcW w:w="7390" w:type="dxa"/>
            <w:gridSpan w:val="2"/>
          </w:tcPr>
          <w:p w:rsidR="006A716D" w:rsidRDefault="006A716D" w:rsidP="006A716D">
            <w:pPr>
              <w:jc w:val="both"/>
              <w:rPr>
                <w:rFonts w:eastAsia="Calibri" w:cstheme="minorHAnsi"/>
                <w:bCs/>
              </w:rPr>
            </w:pPr>
            <w:r>
              <w:rPr>
                <w:rFonts w:eastAsia="Calibri" w:cstheme="minorHAnsi"/>
                <w:b/>
                <w:bCs/>
              </w:rPr>
              <w:lastRenderedPageBreak/>
              <w:t xml:space="preserve">Purpose – </w:t>
            </w:r>
            <w:r w:rsidRPr="00931E4D">
              <w:rPr>
                <w:rFonts w:eastAsia="Calibri" w:cstheme="minorHAnsi"/>
                <w:bCs/>
              </w:rPr>
              <w:t>To enable practice to provide a full service to patients during the Covid-19 crisis.</w:t>
            </w:r>
            <w:r>
              <w:rPr>
                <w:rFonts w:eastAsia="Calibri" w:cstheme="minorHAnsi"/>
                <w:bCs/>
              </w:rPr>
              <w:t xml:space="preserve"> Where the patient is not able to attend the surgery for GP consultations.</w:t>
            </w:r>
          </w:p>
          <w:p w:rsidR="006A716D" w:rsidRDefault="006A716D" w:rsidP="006A716D">
            <w:pPr>
              <w:jc w:val="both"/>
              <w:rPr>
                <w:rFonts w:eastAsia="Calibri" w:cstheme="minorHAnsi"/>
                <w:bCs/>
              </w:rPr>
            </w:pPr>
            <w:r w:rsidRPr="00931E4D">
              <w:rPr>
                <w:rFonts w:eastAsia="Calibri" w:cstheme="minorHAnsi"/>
                <w:b/>
                <w:bCs/>
              </w:rPr>
              <w:t>Legal Basis</w:t>
            </w:r>
            <w:r>
              <w:rPr>
                <w:rFonts w:eastAsia="Calibri" w:cstheme="minorHAnsi"/>
                <w:bCs/>
              </w:rPr>
              <w:t xml:space="preserve"> –Direct care</w:t>
            </w:r>
          </w:p>
          <w:p w:rsidR="00B47389" w:rsidRDefault="006A716D" w:rsidP="006A716D">
            <w:pPr>
              <w:rPr>
                <w:lang w:val="en-US" w:eastAsia="en-GB"/>
              </w:rPr>
            </w:pPr>
            <w:r w:rsidRPr="00931E4D">
              <w:rPr>
                <w:rFonts w:eastAsia="Calibri" w:cstheme="minorHAnsi"/>
                <w:b/>
                <w:bCs/>
              </w:rPr>
              <w:lastRenderedPageBreak/>
              <w:t xml:space="preserve">Provider </w:t>
            </w:r>
            <w:r>
              <w:rPr>
                <w:rFonts w:eastAsia="Calibri" w:cstheme="minorHAnsi"/>
                <w:bCs/>
              </w:rPr>
              <w:t>– e-Consult</w:t>
            </w:r>
          </w:p>
          <w:p w:rsidR="00B47389" w:rsidRDefault="00B47389" w:rsidP="00B47389">
            <w:pPr>
              <w:ind w:left="105"/>
              <w:rPr>
                <w:lang w:val="en-US" w:eastAsia="en-GB"/>
              </w:rPr>
            </w:pPr>
          </w:p>
        </w:tc>
      </w:tr>
      <w:tr w:rsidR="00D84039" w:rsidTr="003C494C">
        <w:trPr>
          <w:trHeight w:val="4481"/>
        </w:trPr>
        <w:tc>
          <w:tcPr>
            <w:tcW w:w="1861" w:type="dxa"/>
          </w:tcPr>
          <w:p w:rsidR="00D84039" w:rsidRDefault="00D84039" w:rsidP="00B47389">
            <w:pPr>
              <w:ind w:left="105"/>
              <w:rPr>
                <w:lang w:val="en-US" w:eastAsia="en-GB"/>
              </w:rPr>
            </w:pPr>
            <w:r>
              <w:rPr>
                <w:lang w:val="en-US" w:eastAsia="en-GB"/>
              </w:rPr>
              <w:lastRenderedPageBreak/>
              <w:t>Anticoagulation Monitoring</w:t>
            </w:r>
          </w:p>
        </w:tc>
        <w:tc>
          <w:tcPr>
            <w:tcW w:w="7390" w:type="dxa"/>
            <w:gridSpan w:val="2"/>
          </w:tcPr>
          <w:p w:rsidR="00D84039" w:rsidRDefault="00D84039" w:rsidP="00D84039">
            <w:pPr>
              <w:jc w:val="both"/>
            </w:pPr>
            <w:r>
              <w:rPr>
                <w:b/>
                <w:bCs/>
              </w:rPr>
              <w:t xml:space="preserve">Purpose: </w:t>
            </w:r>
            <w:r>
              <w:t xml:space="preserve">Personal Confidential data is shared with LumiraDX in order to provide an anticoagulation clinic to patients who are on anticoagulation medication. This will only affect patients who are within this criteria. </w:t>
            </w:r>
          </w:p>
          <w:p w:rsidR="00D84039" w:rsidRDefault="00D84039" w:rsidP="00D84039">
            <w:pPr>
              <w:jc w:val="both"/>
            </w:pPr>
          </w:p>
          <w:p w:rsidR="00D84039" w:rsidRDefault="00D84039" w:rsidP="00D84039">
            <w:pPr>
              <w:jc w:val="both"/>
            </w:pPr>
            <w:r>
              <w:rPr>
                <w:b/>
                <w:bCs/>
              </w:rPr>
              <w:t>Legal Basis</w:t>
            </w:r>
            <w:r>
              <w:t>: The legal basis for this activity under UK GDPR is Article 6 1 (b) processing is necessary for the performance of a contract to which the data subject is party or to take steps at the request of the data subject prior to entering into a contract.</w:t>
            </w:r>
          </w:p>
          <w:p w:rsidR="00D84039" w:rsidRDefault="00D84039" w:rsidP="00D84039">
            <w:pPr>
              <w:jc w:val="both"/>
            </w:pPr>
            <w:r>
              <w:t>Article 6 (e) Public Task (Direct Care) and 9 2 (h) Health Data</w:t>
            </w:r>
          </w:p>
          <w:p w:rsidR="00D84039" w:rsidRDefault="00D84039" w:rsidP="00D84039">
            <w:pPr>
              <w:jc w:val="both"/>
            </w:pPr>
          </w:p>
          <w:p w:rsidR="00D84039" w:rsidRDefault="00D84039" w:rsidP="00D84039">
            <w:pPr>
              <w:jc w:val="both"/>
              <w:rPr>
                <w:rFonts w:eastAsia="Calibri" w:cstheme="minorHAnsi"/>
                <w:b/>
                <w:bCs/>
              </w:rPr>
            </w:pPr>
            <w:r>
              <w:rPr>
                <w:b/>
                <w:bCs/>
              </w:rPr>
              <w:t xml:space="preserve">Processor </w:t>
            </w:r>
            <w:r>
              <w:t>: LumiraDX INRStar</w:t>
            </w:r>
          </w:p>
        </w:tc>
      </w:tr>
      <w:tr w:rsidR="003C494C" w:rsidTr="00C324CF">
        <w:trPr>
          <w:trHeight w:val="4830"/>
        </w:trPr>
        <w:tc>
          <w:tcPr>
            <w:tcW w:w="1861" w:type="dxa"/>
          </w:tcPr>
          <w:p w:rsidR="003C494C" w:rsidRDefault="003C494C" w:rsidP="003C494C">
            <w:pPr>
              <w:spacing w:after="0"/>
            </w:pPr>
            <w:r>
              <w:t>Technical Solution</w:t>
            </w:r>
          </w:p>
          <w:p w:rsidR="003C494C" w:rsidRDefault="003C494C" w:rsidP="003C494C">
            <w:pPr>
              <w:rPr>
                <w:lang w:val="en-US" w:eastAsia="en-GB"/>
              </w:rPr>
            </w:pPr>
            <w:r>
              <w:t>Pseudonymisation</w:t>
            </w:r>
          </w:p>
        </w:tc>
        <w:tc>
          <w:tcPr>
            <w:tcW w:w="7390" w:type="dxa"/>
            <w:gridSpan w:val="2"/>
          </w:tcPr>
          <w:p w:rsidR="003C494C" w:rsidRDefault="003C494C" w:rsidP="003C494C">
            <w:r>
              <w:rPr>
                <w:b/>
                <w:bCs/>
              </w:rPr>
              <w:t>Purpose:</w:t>
            </w:r>
            <w:r>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 for the GPs, no other processing will be undertaken under this contract.</w:t>
            </w:r>
          </w:p>
          <w:p w:rsidR="003C494C" w:rsidRDefault="003C494C" w:rsidP="003C494C"/>
          <w:p w:rsidR="003C494C" w:rsidRDefault="003C494C" w:rsidP="003C494C">
            <w:r>
              <w:rPr>
                <w:b/>
                <w:bCs/>
              </w:rPr>
              <w:t>Legal Basis:</w:t>
            </w:r>
            <w:r>
              <w:t xml:space="preserve"> Under UKGDPR the legitimate purpose for this activity is under contract to provide assistance.</w:t>
            </w:r>
          </w:p>
          <w:p w:rsidR="003C494C" w:rsidRDefault="003C494C" w:rsidP="003C494C">
            <w:r>
              <w:t>Article 6(1)(e); “necessary… in the exercise of official authority vested in the controller’ And Article 9(2)(h) Health data as stated below</w:t>
            </w:r>
          </w:p>
          <w:p w:rsidR="003C494C" w:rsidRDefault="003C494C" w:rsidP="003C494C"/>
          <w:p w:rsidR="003C494C" w:rsidRDefault="003C494C" w:rsidP="003C494C">
            <w:pPr>
              <w:rPr>
                <w:color w:val="1F497D"/>
              </w:rPr>
            </w:pPr>
            <w:r>
              <w:rPr>
                <w:b/>
                <w:bCs/>
              </w:rPr>
              <w:t>Processor</w:t>
            </w:r>
            <w:r>
              <w:t>: SCW CSU</w:t>
            </w:r>
          </w:p>
        </w:tc>
      </w:tr>
      <w:tr w:rsidR="00C324CF" w:rsidTr="00C324CF">
        <w:trPr>
          <w:trHeight w:val="3632"/>
        </w:trPr>
        <w:tc>
          <w:tcPr>
            <w:tcW w:w="2232" w:type="dxa"/>
            <w:gridSpan w:val="2"/>
          </w:tcPr>
          <w:p w:rsidR="00C324CF" w:rsidRDefault="00C324CF" w:rsidP="003C494C">
            <w:r>
              <w:lastRenderedPageBreak/>
              <w:t>Enhanced Data Sharing Model in SystmOne</w:t>
            </w:r>
          </w:p>
        </w:tc>
        <w:tc>
          <w:tcPr>
            <w:tcW w:w="7019" w:type="dxa"/>
          </w:tcPr>
          <w:p w:rsidR="00C324CF" w:rsidRDefault="00C324CF" w:rsidP="003C494C">
            <w:pPr>
              <w:rPr>
                <w:bCs/>
              </w:rPr>
            </w:pPr>
            <w:r>
              <w:rPr>
                <w:b/>
                <w:bCs/>
              </w:rPr>
              <w:t xml:space="preserve">Purpose: </w:t>
            </w:r>
            <w:r>
              <w:rPr>
                <w:bCs/>
              </w:rPr>
              <w:t>This is the sharing of the patient’s full GP record with other SystmOne organisations for direct care.</w:t>
            </w:r>
          </w:p>
          <w:p w:rsidR="00C324CF" w:rsidRDefault="00C324CF" w:rsidP="003C494C">
            <w:pPr>
              <w:rPr>
                <w:bCs/>
              </w:rPr>
            </w:pPr>
          </w:p>
          <w:p w:rsidR="00C324CF" w:rsidRPr="00075C23" w:rsidRDefault="00C324CF" w:rsidP="00C324CF">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The processing of personal data in the delivery of direct care and for providers’ administrative purposes in this surgery and in support of direct care elsewhere is supported under the following Article 6 and 9 conditions as stated below:</w:t>
            </w:r>
          </w:p>
          <w:p w:rsidR="00C324CF" w:rsidRPr="00C324CF" w:rsidRDefault="00C324CF" w:rsidP="003C494C">
            <w:pPr>
              <w:rPr>
                <w:b/>
                <w:bCs/>
              </w:rPr>
            </w:pPr>
            <w:r w:rsidRPr="00C324CF">
              <w:rPr>
                <w:b/>
                <w:bCs/>
              </w:rPr>
              <w:t>Processor:</w:t>
            </w:r>
            <w:r>
              <w:rPr>
                <w:b/>
                <w:bCs/>
              </w:rPr>
              <w:t xml:space="preserve"> SystmOne</w:t>
            </w:r>
          </w:p>
        </w:tc>
      </w:tr>
    </w:tbl>
    <w:tbl>
      <w:tblPr>
        <w:tblStyle w:val="TableGrid"/>
        <w:tblW w:w="0" w:type="auto"/>
        <w:tblLook w:val="04A0" w:firstRow="1" w:lastRow="0" w:firstColumn="1" w:lastColumn="0" w:noHBand="0" w:noVBand="1"/>
      </w:tblPr>
      <w:tblGrid>
        <w:gridCol w:w="2235"/>
        <w:gridCol w:w="7007"/>
      </w:tblGrid>
      <w:tr w:rsidR="003C494C" w:rsidTr="003C494C">
        <w:tc>
          <w:tcPr>
            <w:tcW w:w="2235" w:type="dxa"/>
          </w:tcPr>
          <w:p w:rsidR="003C494C" w:rsidRDefault="003C494C" w:rsidP="009F774E">
            <w:pPr>
              <w:rPr>
                <w:lang w:val="en-US" w:eastAsia="en-GB"/>
              </w:rPr>
            </w:pPr>
            <w:r>
              <w:rPr>
                <w:lang w:val="en-US" w:eastAsia="en-GB"/>
              </w:rPr>
              <w:t>Shared Care Record</w:t>
            </w:r>
          </w:p>
        </w:tc>
        <w:tc>
          <w:tcPr>
            <w:tcW w:w="7007" w:type="dxa"/>
          </w:tcPr>
          <w:p w:rsidR="003C494C" w:rsidRDefault="003C494C" w:rsidP="003C494C">
            <w:r>
              <w:rPr>
                <w:b/>
                <w:bCs/>
              </w:rPr>
              <w:t xml:space="preserve">Purpose: </w:t>
            </w:r>
            <w:r>
              <w:t xml:space="preserve">In order for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Where data is used for secondary uses no personal identifiable data will be used. </w:t>
            </w:r>
          </w:p>
          <w:p w:rsidR="003C494C" w:rsidRDefault="003C494C" w:rsidP="003C494C">
            <w:r>
              <w:t xml:space="preserve">Where personal confidential data is used for Research explicit consent will be required. </w:t>
            </w:r>
          </w:p>
          <w:p w:rsidR="003C494C" w:rsidRDefault="003C494C" w:rsidP="003C494C">
            <w:pPr>
              <w:rPr>
                <w:b/>
                <w:bCs/>
              </w:rPr>
            </w:pPr>
          </w:p>
          <w:p w:rsidR="003C494C" w:rsidRDefault="003C494C" w:rsidP="003C494C">
            <w:r>
              <w:rPr>
                <w:b/>
                <w:bCs/>
              </w:rPr>
              <w:t xml:space="preserve">Legal Basis: </w:t>
            </w:r>
            <w:r>
              <w:t>Under UK GDPR</w:t>
            </w:r>
            <w:r>
              <w:rPr>
                <w:b/>
                <w:bCs/>
              </w:rPr>
              <w:t xml:space="preserve"> </w:t>
            </w:r>
            <w:r>
              <w:t xml:space="preserve">Article 6(1)(e); “necessary… in the exercise of official authority vested in the controller’ </w:t>
            </w:r>
          </w:p>
          <w:p w:rsidR="003C494C" w:rsidRDefault="003C494C" w:rsidP="003C494C">
            <w:r>
              <w:t>And Article 9(2)(h) Health data as stated below</w:t>
            </w:r>
          </w:p>
          <w:p w:rsidR="003C494C" w:rsidRDefault="003C494C" w:rsidP="003C494C">
            <w:pPr>
              <w:rPr>
                <w:b/>
                <w:bCs/>
              </w:rPr>
            </w:pPr>
          </w:p>
          <w:p w:rsidR="003C494C" w:rsidRDefault="003C494C" w:rsidP="003C494C">
            <w:pPr>
              <w:rPr>
                <w:lang w:val="en-US" w:eastAsia="en-GB"/>
              </w:rPr>
            </w:pPr>
            <w:r>
              <w:rPr>
                <w:b/>
                <w:bCs/>
              </w:rPr>
              <w:t>Processor: Plexus, NHS Digital, ESHT, ICS member providers</w:t>
            </w:r>
          </w:p>
        </w:tc>
      </w:tr>
      <w:tr w:rsidR="002316CC" w:rsidTr="00BC2DD2">
        <w:tc>
          <w:tcPr>
            <w:tcW w:w="2235" w:type="dxa"/>
          </w:tcPr>
          <w:p w:rsidR="002316CC" w:rsidRDefault="002316CC" w:rsidP="00BC2DD2">
            <w:pPr>
              <w:rPr>
                <w:lang w:val="en-US" w:eastAsia="en-GB"/>
              </w:rPr>
            </w:pPr>
            <w:r w:rsidRPr="008D5CAF">
              <w:rPr>
                <w:rFonts w:cstheme="minorHAnsi"/>
                <w:lang w:val="en-US"/>
              </w:rPr>
              <w:t>Off Site Storage of medical records</w:t>
            </w:r>
          </w:p>
        </w:tc>
        <w:tc>
          <w:tcPr>
            <w:tcW w:w="7007" w:type="dxa"/>
          </w:tcPr>
          <w:p w:rsidR="002316CC" w:rsidRPr="002316CC" w:rsidRDefault="002316CC" w:rsidP="002316CC">
            <w:pPr>
              <w:spacing w:before="120" w:after="120"/>
              <w:rPr>
                <w:rFonts w:eastAsia="Times New Roman" w:cstheme="minorHAnsi"/>
                <w:szCs w:val="20"/>
                <w:lang w:val="en-US"/>
              </w:rPr>
            </w:pPr>
            <w:r w:rsidRPr="002316CC">
              <w:rPr>
                <w:rFonts w:eastAsia="Times New Roman" w:cstheme="minorHAnsi"/>
                <w:b/>
                <w:bCs/>
                <w:szCs w:val="20"/>
                <w:lang w:val="en-US"/>
              </w:rPr>
              <w:t>Purpose:</w:t>
            </w:r>
            <w:r w:rsidRPr="002316CC">
              <w:rPr>
                <w:rFonts w:eastAsia="Times New Roman" w:cstheme="minorHAnsi"/>
                <w:szCs w:val="20"/>
                <w:lang w:val="en-US"/>
              </w:rPr>
              <w:t xml:space="preserve"> The practice has commissioned the services of an offsite storage facility to provide secure offsite storage for all Lloyd George medical records. The facility has met the NHS standard as a supplier of this service. The practice can assure patients that their medical records will remain in control of the practice and robust mechanisms are in place to protect the security of the patients personal confidential data.</w:t>
            </w:r>
          </w:p>
          <w:p w:rsidR="002316CC" w:rsidRPr="002316CC" w:rsidRDefault="002316CC" w:rsidP="002316CC">
            <w:pPr>
              <w:spacing w:before="120" w:after="120"/>
              <w:rPr>
                <w:rFonts w:eastAsia="Times New Roman" w:cstheme="minorHAnsi"/>
                <w:szCs w:val="20"/>
                <w:lang w:val="en-US"/>
              </w:rPr>
            </w:pPr>
            <w:r w:rsidRPr="002316CC">
              <w:rPr>
                <w:rFonts w:eastAsia="Times New Roman" w:cstheme="minorHAnsi"/>
                <w:b/>
                <w:bCs/>
                <w:szCs w:val="20"/>
                <w:lang w:val="en-US"/>
              </w:rPr>
              <w:t xml:space="preserve">Legal Basis: </w:t>
            </w:r>
            <w:r w:rsidRPr="002316CC">
              <w:rPr>
                <w:rFonts w:eastAsia="Times New Roman" w:cstheme="minorHAnsi"/>
                <w:szCs w:val="20"/>
                <w:lang w:val="en-US"/>
              </w:rPr>
              <w:t>The movement and storage of patient records will be undertaken by contractual obligation between the practice and the companies undertaking the work.</w:t>
            </w:r>
          </w:p>
          <w:p w:rsidR="002316CC" w:rsidRPr="002316CC" w:rsidRDefault="002316CC" w:rsidP="002316CC">
            <w:pPr>
              <w:spacing w:before="120" w:after="120"/>
              <w:rPr>
                <w:rFonts w:eastAsia="Times New Roman" w:cstheme="minorHAnsi"/>
                <w:szCs w:val="20"/>
                <w:lang w:val="en-US"/>
              </w:rPr>
            </w:pPr>
            <w:r w:rsidRPr="002316CC">
              <w:rPr>
                <w:rFonts w:eastAsia="Times New Roman" w:cstheme="minorHAnsi"/>
                <w:szCs w:val="20"/>
                <w:lang w:val="en-US"/>
              </w:rPr>
              <w:t>Under UK GDPR Article 6 1(b) contractual obligation</w:t>
            </w:r>
          </w:p>
          <w:p w:rsidR="002316CC" w:rsidRPr="002316CC" w:rsidRDefault="002316CC" w:rsidP="002316CC">
            <w:pPr>
              <w:spacing w:before="120" w:after="120"/>
              <w:rPr>
                <w:rFonts w:eastAsia="Times New Roman" w:cstheme="minorHAnsi"/>
                <w:szCs w:val="20"/>
                <w:lang w:val="en-US"/>
              </w:rPr>
            </w:pPr>
            <w:r w:rsidRPr="002316CC">
              <w:rPr>
                <w:rFonts w:eastAsia="Times New Roman" w:cstheme="minorHAnsi"/>
                <w:szCs w:val="20"/>
                <w:lang w:val="en-US"/>
              </w:rPr>
              <w:t>Article 9 2 (h) Health data.</w:t>
            </w:r>
          </w:p>
          <w:p w:rsidR="002316CC" w:rsidRDefault="002316CC" w:rsidP="002316CC">
            <w:pPr>
              <w:rPr>
                <w:lang w:val="en-US" w:eastAsia="en-GB"/>
              </w:rPr>
            </w:pPr>
            <w:r w:rsidRPr="002316CC">
              <w:rPr>
                <w:rFonts w:eastAsia="Times New Roman" w:cstheme="minorHAnsi"/>
                <w:b/>
                <w:bCs/>
                <w:szCs w:val="20"/>
                <w:lang w:val="en-US"/>
              </w:rPr>
              <w:t>Processor: Scan House Ltd</w:t>
            </w:r>
            <w:bookmarkStart w:id="6" w:name="_GoBack"/>
            <w:bookmarkEnd w:id="6"/>
          </w:p>
        </w:tc>
      </w:tr>
    </w:tbl>
    <w:p w:rsidR="003C494C" w:rsidRDefault="003C494C" w:rsidP="009F774E">
      <w:pPr>
        <w:rPr>
          <w:lang w:val="en-US" w:eastAsia="en-GB"/>
        </w:rPr>
      </w:pPr>
    </w:p>
    <w:p w:rsidR="002316CC" w:rsidRDefault="002316CC" w:rsidP="009F774E">
      <w:pPr>
        <w:rPr>
          <w:lang w:val="en-US" w:eastAsia="en-GB"/>
        </w:rPr>
      </w:pPr>
    </w:p>
    <w:p w:rsidR="002316CC" w:rsidRDefault="002316CC" w:rsidP="009F774E">
      <w:pPr>
        <w:rPr>
          <w:lang w:val="en-US" w:eastAsia="en-GB"/>
        </w:rPr>
      </w:pPr>
    </w:p>
    <w:p w:rsidR="002316CC" w:rsidRDefault="002316CC" w:rsidP="009F774E">
      <w:pPr>
        <w:rPr>
          <w:lang w:val="en-US" w:eastAsia="en-GB"/>
        </w:rPr>
      </w:pPr>
    </w:p>
    <w:p w:rsidR="002316CC" w:rsidRDefault="002316CC" w:rsidP="009F774E">
      <w:pPr>
        <w:rPr>
          <w:lang w:val="en-US" w:eastAsia="en-GB"/>
        </w:rPr>
      </w:pPr>
    </w:p>
    <w:p w:rsidR="00A61869" w:rsidRPr="00075C23" w:rsidRDefault="003C494C" w:rsidP="004D19CB">
      <w:pPr>
        <w:pStyle w:val="Heading2"/>
        <w:rPr>
          <w:rFonts w:asciiTheme="minorHAnsi" w:eastAsia="Times New Roman" w:hAnsiTheme="minorHAnsi" w:cstheme="minorHAnsi"/>
          <w:lang w:val="en-US" w:eastAsia="en-GB"/>
        </w:rPr>
      </w:pPr>
      <w:r>
        <w:rPr>
          <w:rFonts w:asciiTheme="minorHAnsi" w:eastAsia="Times New Roman" w:hAnsiTheme="minorHAnsi" w:cstheme="minorHAnsi"/>
          <w:lang w:val="en-US" w:eastAsia="en-GB"/>
        </w:rPr>
        <w:lastRenderedPageBreak/>
        <w:t>R</w:t>
      </w:r>
      <w:r w:rsidR="00A61869" w:rsidRPr="00075C23">
        <w:rPr>
          <w:rFonts w:asciiTheme="minorHAnsi" w:eastAsia="Times New Roman" w:hAnsiTheme="minorHAnsi" w:cstheme="minorHAnsi"/>
          <w:lang w:val="en-US" w:eastAsia="en-GB"/>
        </w:rPr>
        <w:t>eviews of and Changes to our Privacy Notice</w:t>
      </w:r>
    </w:p>
    <w:p w:rsidR="00A61869" w:rsidRPr="00075C23" w:rsidRDefault="00A61869" w:rsidP="00A61869">
      <w:pPr>
        <w:spacing w:line="240" w:lineRule="auto"/>
        <w:rPr>
          <w:rFonts w:eastAsia="Times New Roman" w:cstheme="minorHAnsi"/>
          <w:color w:val="000000" w:themeColor="text1"/>
          <w:lang w:val="en-US" w:eastAsia="en-GB"/>
        </w:rPr>
      </w:pPr>
      <w:r w:rsidRPr="00075C23">
        <w:rPr>
          <w:rFonts w:eastAsia="Times New Roman" w:cstheme="minorHAnsi"/>
          <w:color w:val="000000" w:themeColor="text1"/>
          <w:lang w:val="en-US" w:eastAsia="en-GB"/>
        </w:rPr>
        <w:t>We will keep our Privacy Notice under regular review. This noti</w:t>
      </w:r>
      <w:r w:rsidR="006A716D">
        <w:rPr>
          <w:rFonts w:eastAsia="Times New Roman" w:cstheme="minorHAnsi"/>
          <w:color w:val="000000" w:themeColor="text1"/>
          <w:lang w:val="en-US" w:eastAsia="en-GB"/>
        </w:rPr>
        <w:t>ce was last reviewed in January 2021</w:t>
      </w:r>
      <w:r w:rsidRPr="00075C23">
        <w:rPr>
          <w:rFonts w:eastAsia="Times New Roman" w:cstheme="minorHAnsi"/>
          <w:color w:val="000000" w:themeColor="text1"/>
          <w:lang w:val="en-US" w:eastAsia="en-GB"/>
        </w:rPr>
        <w:t>.</w:t>
      </w:r>
    </w:p>
    <w:p w:rsidR="00A61869" w:rsidRPr="00075C23" w:rsidRDefault="00A61869" w:rsidP="004D19CB">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Lawful basis for processing:</w:t>
      </w:r>
    </w:p>
    <w:p w:rsidR="00A61869" w:rsidRPr="00075C23" w:rsidRDefault="00A61869" w:rsidP="00A61869">
      <w:pPr>
        <w:autoSpaceDE w:val="0"/>
        <w:autoSpaceDN w:val="0"/>
        <w:adjustRightInd w:val="0"/>
        <w:spacing w:after="0" w:line="240" w:lineRule="auto"/>
        <w:rPr>
          <w:rFonts w:cstheme="minorHAnsi"/>
        </w:rPr>
      </w:pPr>
      <w:r w:rsidRPr="00075C23">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075C23">
        <w:rPr>
          <w:rFonts w:cstheme="minorHAnsi"/>
        </w:rPr>
        <w:t xml:space="preserve"> </w:t>
      </w:r>
      <w:r w:rsidRPr="00075C23">
        <w:rPr>
          <w:rFonts w:cstheme="minorHAnsi"/>
        </w:rPr>
        <w:t>conditions of the GDPR:</w:t>
      </w:r>
    </w:p>
    <w:p w:rsidR="001A51A6" w:rsidRPr="00075C23" w:rsidRDefault="001A51A6" w:rsidP="00A61869">
      <w:pPr>
        <w:autoSpaceDE w:val="0"/>
        <w:autoSpaceDN w:val="0"/>
        <w:adjustRightInd w:val="0"/>
        <w:spacing w:after="0" w:line="240" w:lineRule="auto"/>
        <w:rPr>
          <w:rFonts w:cstheme="minorHAnsi"/>
          <w:sz w:val="21"/>
          <w:szCs w:val="21"/>
        </w:rPr>
      </w:pPr>
    </w:p>
    <w:p w:rsidR="00A61869" w:rsidRPr="00075C23" w:rsidRDefault="00A61869" w:rsidP="00FC05B1">
      <w:pPr>
        <w:numPr>
          <w:ilvl w:val="0"/>
          <w:numId w:val="17"/>
        </w:numPr>
        <w:autoSpaceDE w:val="0"/>
        <w:autoSpaceDN w:val="0"/>
        <w:adjustRightInd w:val="0"/>
        <w:spacing w:after="0" w:line="240" w:lineRule="auto"/>
        <w:contextualSpacing/>
        <w:jc w:val="both"/>
        <w:rPr>
          <w:rFonts w:cstheme="minorHAnsi"/>
          <w:sz w:val="21"/>
          <w:szCs w:val="21"/>
        </w:rPr>
      </w:pPr>
      <w:r w:rsidRPr="00075C23">
        <w:rPr>
          <w:rFonts w:cstheme="minorHAnsi"/>
          <w:sz w:val="21"/>
          <w:szCs w:val="21"/>
        </w:rPr>
        <w:t>Article 6(1)(e) ‘…necessary for the performance of a task carried out in the public interest or in the exercise of official authority…’; and</w:t>
      </w:r>
    </w:p>
    <w:p w:rsidR="00A61869" w:rsidRPr="00075C23" w:rsidRDefault="00A61869" w:rsidP="00FC05B1">
      <w:pPr>
        <w:numPr>
          <w:ilvl w:val="0"/>
          <w:numId w:val="17"/>
        </w:numPr>
        <w:autoSpaceDE w:val="0"/>
        <w:autoSpaceDN w:val="0"/>
        <w:adjustRightInd w:val="0"/>
        <w:spacing w:after="0" w:line="240" w:lineRule="auto"/>
        <w:contextualSpacing/>
        <w:jc w:val="both"/>
        <w:rPr>
          <w:rFonts w:cstheme="minorHAnsi"/>
          <w:sz w:val="21"/>
          <w:szCs w:val="21"/>
        </w:rPr>
      </w:pPr>
      <w:r w:rsidRPr="00075C23">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A61869" w:rsidRPr="00075C23" w:rsidRDefault="00A61869" w:rsidP="00703BAB">
      <w:pPr>
        <w:rPr>
          <w:rFonts w:cstheme="minorHAnsi"/>
        </w:rPr>
      </w:pPr>
    </w:p>
    <w:sectPr w:rsidR="00A61869" w:rsidRPr="00075C23" w:rsidSect="00DD4DB7">
      <w:headerReference w:type="default" r:id="rId24"/>
      <w:footerReference w:type="default" r:id="rId25"/>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F4" w:rsidRDefault="00672CF4" w:rsidP="005B4BA5">
      <w:pPr>
        <w:spacing w:after="0" w:line="240" w:lineRule="auto"/>
      </w:pPr>
      <w:r>
        <w:separator/>
      </w:r>
    </w:p>
  </w:endnote>
  <w:endnote w:type="continuationSeparator" w:id="0">
    <w:p w:rsidR="00672CF4" w:rsidRDefault="00672CF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rsidR="00B24B4E" w:rsidRDefault="00B24B4E">
        <w:pPr>
          <w:pStyle w:val="Footer"/>
          <w:jc w:val="right"/>
        </w:pPr>
        <w:r>
          <w:fldChar w:fldCharType="begin"/>
        </w:r>
        <w:r>
          <w:instrText xml:space="preserve"> PAGE   \* MERGEFORMAT </w:instrText>
        </w:r>
        <w:r>
          <w:fldChar w:fldCharType="separate"/>
        </w:r>
        <w:r w:rsidR="00A3671C">
          <w:rPr>
            <w:noProof/>
          </w:rPr>
          <w:t>14</w:t>
        </w:r>
        <w:r>
          <w:rPr>
            <w:noProof/>
          </w:rPr>
          <w:fldChar w:fldCharType="end"/>
        </w:r>
      </w:p>
    </w:sdtContent>
  </w:sdt>
  <w:p w:rsidR="00B24B4E" w:rsidRDefault="009554F7">
    <w:pPr>
      <w:pStyle w:val="Footer"/>
    </w:pPr>
    <w:r>
      <w:t>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F4" w:rsidRDefault="00672CF4" w:rsidP="005B4BA5">
      <w:pPr>
        <w:spacing w:after="0" w:line="240" w:lineRule="auto"/>
      </w:pPr>
      <w:r>
        <w:separator/>
      </w:r>
    </w:p>
  </w:footnote>
  <w:footnote w:type="continuationSeparator" w:id="0">
    <w:p w:rsidR="00672CF4" w:rsidRDefault="00672CF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B7" w:rsidRPr="00B11259" w:rsidRDefault="00B11259" w:rsidP="00DD4DB7">
    <w:pPr>
      <w:pStyle w:val="Header"/>
      <w:jc w:val="right"/>
    </w:pPr>
    <w:r>
      <w:t>HOLBROOK SURGERY</w:t>
    </w:r>
  </w:p>
  <w:p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3"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4"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8"/>
  </w:num>
  <w:num w:numId="6">
    <w:abstractNumId w:val="7"/>
  </w:num>
  <w:num w:numId="7">
    <w:abstractNumId w:val="11"/>
  </w:num>
  <w:num w:numId="8">
    <w:abstractNumId w:val="5"/>
  </w:num>
  <w:num w:numId="9">
    <w:abstractNumId w:val="12"/>
  </w:num>
  <w:num w:numId="10">
    <w:abstractNumId w:val="14"/>
  </w:num>
  <w:num w:numId="11">
    <w:abstractNumId w:val="6"/>
  </w:num>
  <w:num w:numId="12">
    <w:abstractNumId w:val="15"/>
  </w:num>
  <w:num w:numId="13">
    <w:abstractNumId w:val="13"/>
  </w:num>
  <w:num w:numId="14">
    <w:abstractNumId w:val="9"/>
  </w:num>
  <w:num w:numId="15">
    <w:abstractNumId w:val="4"/>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49BA"/>
    <w:rsid w:val="00010763"/>
    <w:rsid w:val="000146A3"/>
    <w:rsid w:val="00041198"/>
    <w:rsid w:val="00051536"/>
    <w:rsid w:val="0005659C"/>
    <w:rsid w:val="00075C23"/>
    <w:rsid w:val="00094DA4"/>
    <w:rsid w:val="000A2B07"/>
    <w:rsid w:val="000B0EA1"/>
    <w:rsid w:val="000B256F"/>
    <w:rsid w:val="000C47B3"/>
    <w:rsid w:val="000E1C59"/>
    <w:rsid w:val="000F79B9"/>
    <w:rsid w:val="00110073"/>
    <w:rsid w:val="00150D45"/>
    <w:rsid w:val="00156742"/>
    <w:rsid w:val="00171DE8"/>
    <w:rsid w:val="0017465A"/>
    <w:rsid w:val="001A51A6"/>
    <w:rsid w:val="001A682A"/>
    <w:rsid w:val="001A6CB8"/>
    <w:rsid w:val="001C0AF0"/>
    <w:rsid w:val="001C3EAE"/>
    <w:rsid w:val="001E0DAE"/>
    <w:rsid w:val="001E32FD"/>
    <w:rsid w:val="001F1173"/>
    <w:rsid w:val="001F685C"/>
    <w:rsid w:val="001F7720"/>
    <w:rsid w:val="002312BB"/>
    <w:rsid w:val="002316CC"/>
    <w:rsid w:val="00236D62"/>
    <w:rsid w:val="00272393"/>
    <w:rsid w:val="00280881"/>
    <w:rsid w:val="002842A5"/>
    <w:rsid w:val="00295086"/>
    <w:rsid w:val="002A6410"/>
    <w:rsid w:val="002B101F"/>
    <w:rsid w:val="002E20F1"/>
    <w:rsid w:val="00302B7A"/>
    <w:rsid w:val="00306B31"/>
    <w:rsid w:val="003073B0"/>
    <w:rsid w:val="00307D31"/>
    <w:rsid w:val="003423C4"/>
    <w:rsid w:val="00352048"/>
    <w:rsid w:val="003637F8"/>
    <w:rsid w:val="0037534F"/>
    <w:rsid w:val="00391443"/>
    <w:rsid w:val="003C494C"/>
    <w:rsid w:val="003C7DE1"/>
    <w:rsid w:val="003F4445"/>
    <w:rsid w:val="00407721"/>
    <w:rsid w:val="004113CE"/>
    <w:rsid w:val="00460675"/>
    <w:rsid w:val="0046353A"/>
    <w:rsid w:val="00480403"/>
    <w:rsid w:val="00487AA3"/>
    <w:rsid w:val="004908B1"/>
    <w:rsid w:val="004A2594"/>
    <w:rsid w:val="004A370D"/>
    <w:rsid w:val="004B1014"/>
    <w:rsid w:val="004B3D45"/>
    <w:rsid w:val="004B4ACF"/>
    <w:rsid w:val="004D16F7"/>
    <w:rsid w:val="004D19CB"/>
    <w:rsid w:val="004D25A4"/>
    <w:rsid w:val="004D305F"/>
    <w:rsid w:val="004D3ECB"/>
    <w:rsid w:val="004D5FCE"/>
    <w:rsid w:val="004F1FDE"/>
    <w:rsid w:val="0050212C"/>
    <w:rsid w:val="0053629C"/>
    <w:rsid w:val="00536463"/>
    <w:rsid w:val="005377AF"/>
    <w:rsid w:val="0055065B"/>
    <w:rsid w:val="00577B32"/>
    <w:rsid w:val="00584C62"/>
    <w:rsid w:val="005A1F9F"/>
    <w:rsid w:val="005A3E30"/>
    <w:rsid w:val="005B1E83"/>
    <w:rsid w:val="005B4BA5"/>
    <w:rsid w:val="005B5449"/>
    <w:rsid w:val="005E69BC"/>
    <w:rsid w:val="005F052C"/>
    <w:rsid w:val="006000B1"/>
    <w:rsid w:val="00623C10"/>
    <w:rsid w:val="00634592"/>
    <w:rsid w:val="00641C47"/>
    <w:rsid w:val="0064733F"/>
    <w:rsid w:val="00672CF4"/>
    <w:rsid w:val="00672FCF"/>
    <w:rsid w:val="00694696"/>
    <w:rsid w:val="00696BF9"/>
    <w:rsid w:val="00697AA9"/>
    <w:rsid w:val="006A716D"/>
    <w:rsid w:val="006D1ABF"/>
    <w:rsid w:val="006D2AAC"/>
    <w:rsid w:val="00703BAB"/>
    <w:rsid w:val="00720BB1"/>
    <w:rsid w:val="007511E6"/>
    <w:rsid w:val="00756987"/>
    <w:rsid w:val="0077190B"/>
    <w:rsid w:val="007841FF"/>
    <w:rsid w:val="007B7925"/>
    <w:rsid w:val="007B7999"/>
    <w:rsid w:val="00800587"/>
    <w:rsid w:val="00807F53"/>
    <w:rsid w:val="00842548"/>
    <w:rsid w:val="00883142"/>
    <w:rsid w:val="008866B8"/>
    <w:rsid w:val="008B6533"/>
    <w:rsid w:val="008B74E7"/>
    <w:rsid w:val="008B765B"/>
    <w:rsid w:val="008E41A8"/>
    <w:rsid w:val="008F3D0C"/>
    <w:rsid w:val="008F4B02"/>
    <w:rsid w:val="0090067F"/>
    <w:rsid w:val="009057A1"/>
    <w:rsid w:val="009554F7"/>
    <w:rsid w:val="00964CD5"/>
    <w:rsid w:val="00991789"/>
    <w:rsid w:val="009A3339"/>
    <w:rsid w:val="009B0A92"/>
    <w:rsid w:val="009C3B92"/>
    <w:rsid w:val="009C757E"/>
    <w:rsid w:val="009D378D"/>
    <w:rsid w:val="009F3E9C"/>
    <w:rsid w:val="009F5BBD"/>
    <w:rsid w:val="009F774E"/>
    <w:rsid w:val="00A0525B"/>
    <w:rsid w:val="00A07BBA"/>
    <w:rsid w:val="00A3671C"/>
    <w:rsid w:val="00A514BC"/>
    <w:rsid w:val="00A61869"/>
    <w:rsid w:val="00A61B26"/>
    <w:rsid w:val="00A64D8A"/>
    <w:rsid w:val="00A66A5B"/>
    <w:rsid w:val="00A7331A"/>
    <w:rsid w:val="00A75122"/>
    <w:rsid w:val="00A83394"/>
    <w:rsid w:val="00A83581"/>
    <w:rsid w:val="00A85826"/>
    <w:rsid w:val="00A91244"/>
    <w:rsid w:val="00A92DC3"/>
    <w:rsid w:val="00AB1099"/>
    <w:rsid w:val="00AF09CB"/>
    <w:rsid w:val="00AF6999"/>
    <w:rsid w:val="00B11259"/>
    <w:rsid w:val="00B21BE1"/>
    <w:rsid w:val="00B21D26"/>
    <w:rsid w:val="00B24B4E"/>
    <w:rsid w:val="00B44B12"/>
    <w:rsid w:val="00B44E7E"/>
    <w:rsid w:val="00B47389"/>
    <w:rsid w:val="00B5104C"/>
    <w:rsid w:val="00B60FA1"/>
    <w:rsid w:val="00B91478"/>
    <w:rsid w:val="00BA2CFA"/>
    <w:rsid w:val="00BA6B5A"/>
    <w:rsid w:val="00BB3213"/>
    <w:rsid w:val="00BB6C19"/>
    <w:rsid w:val="00BC2BE2"/>
    <w:rsid w:val="00BD13AA"/>
    <w:rsid w:val="00BD1D86"/>
    <w:rsid w:val="00BE12ED"/>
    <w:rsid w:val="00BE6C42"/>
    <w:rsid w:val="00BF0AE2"/>
    <w:rsid w:val="00BF658E"/>
    <w:rsid w:val="00C0063A"/>
    <w:rsid w:val="00C23056"/>
    <w:rsid w:val="00C324CF"/>
    <w:rsid w:val="00C5185A"/>
    <w:rsid w:val="00C57D2E"/>
    <w:rsid w:val="00C83E8B"/>
    <w:rsid w:val="00C96841"/>
    <w:rsid w:val="00CB1438"/>
    <w:rsid w:val="00CB2130"/>
    <w:rsid w:val="00CC4A7B"/>
    <w:rsid w:val="00CD046C"/>
    <w:rsid w:val="00CD636C"/>
    <w:rsid w:val="00CF1B81"/>
    <w:rsid w:val="00D062E7"/>
    <w:rsid w:val="00D13998"/>
    <w:rsid w:val="00D221F9"/>
    <w:rsid w:val="00D35F9D"/>
    <w:rsid w:val="00D55F3F"/>
    <w:rsid w:val="00D7733C"/>
    <w:rsid w:val="00D84039"/>
    <w:rsid w:val="00D84564"/>
    <w:rsid w:val="00D92619"/>
    <w:rsid w:val="00D942DB"/>
    <w:rsid w:val="00D94E50"/>
    <w:rsid w:val="00DD4DB7"/>
    <w:rsid w:val="00DD5AF2"/>
    <w:rsid w:val="00E02FFC"/>
    <w:rsid w:val="00E24AA1"/>
    <w:rsid w:val="00E552AD"/>
    <w:rsid w:val="00E60247"/>
    <w:rsid w:val="00E6543E"/>
    <w:rsid w:val="00E67A93"/>
    <w:rsid w:val="00E84BC6"/>
    <w:rsid w:val="00EC6099"/>
    <w:rsid w:val="00ED3479"/>
    <w:rsid w:val="00EE2292"/>
    <w:rsid w:val="00F014E7"/>
    <w:rsid w:val="00F31014"/>
    <w:rsid w:val="00F35772"/>
    <w:rsid w:val="00F72398"/>
    <w:rsid w:val="00F865E7"/>
    <w:rsid w:val="00FA48D1"/>
    <w:rsid w:val="00FA5E41"/>
    <w:rsid w:val="00FB3791"/>
    <w:rsid w:val="00FC05B1"/>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EC170E1"/>
  <w15:docId w15:val="{66045772-855F-49C5-8CD5-AF61EE52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1">
    <w:name w:val="heading 1"/>
    <w:basedOn w:val="Normal"/>
    <w:next w:val="Normal"/>
    <w:link w:val="Heading1Char"/>
    <w:uiPriority w:val="9"/>
    <w:qFormat/>
    <w:rsid w:val="00FB37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B37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509">
      <w:bodyDiv w:val="1"/>
      <w:marLeft w:val="0"/>
      <w:marRight w:val="0"/>
      <w:marTop w:val="0"/>
      <w:marBottom w:val="0"/>
      <w:divBdr>
        <w:top w:val="none" w:sz="0" w:space="0" w:color="auto"/>
        <w:left w:val="none" w:sz="0" w:space="0" w:color="auto"/>
        <w:bottom w:val="none" w:sz="0" w:space="0" w:color="auto"/>
        <w:right w:val="none" w:sz="0" w:space="0" w:color="auto"/>
      </w:divBdr>
    </w:div>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506212705">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61868">
      <w:bodyDiv w:val="1"/>
      <w:marLeft w:val="0"/>
      <w:marRight w:val="0"/>
      <w:marTop w:val="0"/>
      <w:marBottom w:val="0"/>
      <w:divBdr>
        <w:top w:val="none" w:sz="0" w:space="0" w:color="auto"/>
        <w:left w:val="none" w:sz="0" w:space="0" w:color="auto"/>
        <w:bottom w:val="none" w:sz="0" w:space="0" w:color="auto"/>
        <w:right w:val="none" w:sz="0" w:space="0" w:color="auto"/>
      </w:divBdr>
    </w:div>
    <w:div w:id="732125386">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953173525">
      <w:bodyDiv w:val="1"/>
      <w:marLeft w:val="0"/>
      <w:marRight w:val="0"/>
      <w:marTop w:val="0"/>
      <w:marBottom w:val="0"/>
      <w:divBdr>
        <w:top w:val="none" w:sz="0" w:space="0" w:color="auto"/>
        <w:left w:val="none" w:sz="0" w:space="0" w:color="auto"/>
        <w:bottom w:val="none" w:sz="0" w:space="0" w:color="auto"/>
        <w:right w:val="none" w:sz="0" w:space="0" w:color="auto"/>
      </w:divBdr>
    </w:div>
    <w:div w:id="1167095291">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724017844">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864368268">
      <w:bodyDiv w:val="1"/>
      <w:marLeft w:val="0"/>
      <w:marRight w:val="0"/>
      <w:marTop w:val="0"/>
      <w:marBottom w:val="0"/>
      <w:divBdr>
        <w:top w:val="none" w:sz="0" w:space="0" w:color="auto"/>
        <w:left w:val="none" w:sz="0" w:space="0" w:color="auto"/>
        <w:bottom w:val="none" w:sz="0" w:space="0" w:color="auto"/>
        <w:right w:val="none" w:sz="0" w:space="0" w:color="auto"/>
      </w:divBdr>
    </w:div>
    <w:div w:id="1872843519">
      <w:bodyDiv w:val="1"/>
      <w:marLeft w:val="0"/>
      <w:marRight w:val="0"/>
      <w:marTop w:val="0"/>
      <w:marBottom w:val="0"/>
      <w:divBdr>
        <w:top w:val="none" w:sz="0" w:space="0" w:color="auto"/>
        <w:left w:val="none" w:sz="0" w:space="0" w:color="auto"/>
        <w:bottom w:val="none" w:sz="0" w:space="0" w:color="auto"/>
        <w:right w:val="none" w:sz="0" w:space="0" w:color="auto"/>
      </w:divBdr>
    </w:div>
    <w:div w:id="2100324305">
      <w:bodyDiv w:val="1"/>
      <w:marLeft w:val="0"/>
      <w:marRight w:val="0"/>
      <w:marTop w:val="0"/>
      <w:marBottom w:val="0"/>
      <w:divBdr>
        <w:top w:val="none" w:sz="0" w:space="0" w:color="auto"/>
        <w:left w:val="none" w:sz="0" w:space="0" w:color="auto"/>
        <w:bottom w:val="none" w:sz="0" w:space="0" w:color="auto"/>
        <w:right w:val="none" w:sz="0" w:space="0" w:color="auto"/>
      </w:divBdr>
    </w:div>
    <w:div w:id="21136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3" Type="http://schemas.openxmlformats.org/officeDocument/2006/relationships/hyperlink" Target="http://ico.org.uk/what_we_cover/register_of_data_controllers" TargetMode="External"/><Relationship Id="rId18" Type="http://schemas.openxmlformats.org/officeDocument/2006/relationships/hyperlink" Target="https://en.wikipedia.org/wiki/The_Health_Improvement_Networ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topic/population-screeningprogrammes" TargetMode="External"/><Relationship Id="rId7" Type="http://schemas.openxmlformats.org/officeDocument/2006/relationships/endnotes" Target="endnotes.xml"/><Relationship Id="rId12" Type="http://schemas.openxmlformats.org/officeDocument/2006/relationships/hyperlink" Target="http://holbrooksurgery.com" TargetMode="External"/><Relationship Id="rId17" Type="http://schemas.openxmlformats.org/officeDocument/2006/relationships/hyperlink" Target="https://www.cprd.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the-nhs-constitution-for-england" TargetMode="External"/><Relationship Id="rId20" Type="http://schemas.openxmlformats.org/officeDocument/2006/relationships/hyperlink" Target="https://www.england.nhs.uk/ig/risk-strat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ystems.digital.nhs.uk/infogov/links/nhscrg.pdf" TargetMode="External"/><Relationship Id="rId23" Type="http://schemas.openxmlformats.org/officeDocument/2006/relationships/hyperlink" Target="mailto:enquiries@nhsdigital.nhs.uk" TargetMode="External"/><Relationship Id="rId10" Type="http://schemas.openxmlformats.org/officeDocument/2006/relationships/hyperlink" Target="https://digital.nhs.uk/services/national-data-opt-out-programme" TargetMode="External"/><Relationship Id="rId19" Type="http://schemas.openxmlformats.org/officeDocument/2006/relationships/hyperlink" Target="http://Blueteq.com" TargetMode="External"/><Relationship Id="rId4" Type="http://schemas.openxmlformats.org/officeDocument/2006/relationships/settings" Target="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s://ico.org.uk/global/contact-us" TargetMode="External"/><Relationship Id="rId22" Type="http://schemas.openxmlformats.org/officeDocument/2006/relationships/hyperlink" Target="https://digital.nhs.uk/data-and-information/information-standards/information-standards-and-data-collections-including-extractions/publications-and-notifications/standards-and-collections/gp-data-collec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7E45-34A5-4953-8BA4-1CAA46D0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Pages>
  <Words>5211</Words>
  <Characters>29708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Ellis Lisa (Holbrook Surgery)</cp:lastModifiedBy>
  <cp:revision>17</cp:revision>
  <cp:lastPrinted>2016-09-15T09:05:00Z</cp:lastPrinted>
  <dcterms:created xsi:type="dcterms:W3CDTF">2020-01-06T10:12:00Z</dcterms:created>
  <dcterms:modified xsi:type="dcterms:W3CDTF">2022-03-01T17:14:00Z</dcterms:modified>
</cp:coreProperties>
</file>